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line="240.0002608695652" w:lineRule="auto"/>
        <w:rPr/>
      </w:pPr>
      <w:bookmarkStart w:colFirst="0" w:colLast="0" w:name="_45b27jr9h3an" w:id="0"/>
      <w:bookmarkEnd w:id="0"/>
      <w:r w:rsidDel="00000000" w:rsidR="00000000" w:rsidRPr="00000000">
        <w:rPr>
          <w:rtl w:val="0"/>
        </w:rPr>
        <w:t xml:space="preserve">REGULAMIN ŚWIADCZENIA USŁUG DROGĄ ELEKTRONICZNĄ NA RZECZ UŻYTKOWNIKÓW PLATFORMY ITASTY</w:t>
      </w:r>
    </w:p>
    <w:p w:rsidR="00000000" w:rsidDel="00000000" w:rsidP="00000000" w:rsidRDefault="00000000" w:rsidRPr="00000000" w14:paraId="00000002">
      <w:pPr>
        <w:rPr/>
      </w:pPr>
      <w:r w:rsidDel="00000000" w:rsidR="00000000" w:rsidRPr="00000000">
        <w:rPr>
          <w:rtl w:val="0"/>
        </w:rPr>
        <w:t xml:space="preserve">Wersja: v1 (rev1) Data wejścia w życie: 12 stycznia 2026 r</w:t>
      </w:r>
    </w:p>
    <w:p w:rsidR="00000000" w:rsidDel="00000000" w:rsidP="00000000" w:rsidRDefault="00000000" w:rsidRPr="00000000" w14:paraId="00000003">
      <w:pPr>
        <w:pStyle w:val="Heading2"/>
        <w:keepNext w:val="0"/>
        <w:keepLines w:val="0"/>
        <w:spacing w:line="259.7643529411765" w:lineRule="auto"/>
        <w:rPr/>
      </w:pPr>
      <w:bookmarkStart w:colFirst="0" w:colLast="0" w:name="_mdz1tbmept5t" w:id="1"/>
      <w:bookmarkEnd w:id="1"/>
      <w:r w:rsidDel="00000000" w:rsidR="00000000" w:rsidRPr="00000000">
        <w:rPr>
          <w:rtl w:val="0"/>
        </w:rPr>
        <w:t xml:space="preserve">§ 1. POSTANOWIENIA OGÓLNE, PUNKT KONTAKTOWY I KOMUNIKACJA</w:t>
      </w:r>
    </w:p>
    <w:p w:rsidR="00000000" w:rsidDel="00000000" w:rsidP="00000000" w:rsidRDefault="00000000" w:rsidRPr="00000000" w14:paraId="00000004">
      <w:pPr>
        <w:numPr>
          <w:ilvl w:val="0"/>
          <w:numId w:val="98"/>
        </w:numPr>
        <w:spacing w:line="276.0005454545455" w:lineRule="auto"/>
        <w:ind w:left="720" w:hanging="360"/>
      </w:pPr>
      <w:r w:rsidDel="00000000" w:rsidR="00000000" w:rsidRPr="00000000">
        <w:rPr>
          <w:rtl w:val="0"/>
        </w:rPr>
        <w:t xml:space="preserve">Platforma Itasty jest własnością Yaroslava Moskal, prowadzącego działalność gospodarczą pod firmą Yaroslav Moskal, NIP: 6793286602, REGON: 527293184, ul. Szlak, nr 77, lok. 222, 31-153 Kraków (zwany dalej „Usługodawcą").</w:t>
      </w:r>
    </w:p>
    <w:p w:rsidR="00000000" w:rsidDel="00000000" w:rsidP="00000000" w:rsidRDefault="00000000" w:rsidRPr="00000000" w14:paraId="0000000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06">
      <w:pPr>
        <w:numPr>
          <w:ilvl w:val="0"/>
          <w:numId w:val="110"/>
        </w:numPr>
        <w:spacing w:line="276.0005454545455" w:lineRule="auto"/>
        <w:ind w:left="720" w:hanging="360"/>
      </w:pPr>
      <w:r w:rsidDel="00000000" w:rsidR="00000000" w:rsidRPr="00000000">
        <w:rPr>
          <w:rtl w:val="0"/>
        </w:rPr>
        <w:t xml:space="preserve">Użytkownik może kontaktować się z Usługodawcą:</w:t>
      </w:r>
    </w:p>
    <w:p w:rsidR="00000000" w:rsidDel="00000000" w:rsidP="00000000" w:rsidRDefault="00000000" w:rsidRPr="00000000" w14:paraId="00000007">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08">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 telefonicznie pod numerem telefonu: +48 571 282 883</w:t>
      </w:r>
    </w:p>
    <w:p w:rsidR="00000000" w:rsidDel="00000000" w:rsidP="00000000" w:rsidRDefault="00000000" w:rsidRPr="00000000" w14:paraId="00000009">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b) pocztą elektroniczną pod adresem e-mail: hello@itasty.pl</w:t>
      </w:r>
    </w:p>
    <w:p w:rsidR="00000000" w:rsidDel="00000000" w:rsidP="00000000" w:rsidRDefault="00000000" w:rsidRPr="00000000" w14:paraId="0000000A">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 listownie pod adresem: ul. Szlak 77/222 Kraków 31-153 Kraków</w:t>
      </w:r>
    </w:p>
    <w:p w:rsidR="00000000" w:rsidDel="00000000" w:rsidP="00000000" w:rsidRDefault="00000000" w:rsidRPr="00000000" w14:paraId="0000000B">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0C">
      <w:pPr>
        <w:numPr>
          <w:ilvl w:val="0"/>
          <w:numId w:val="97"/>
        </w:numPr>
        <w:spacing w:line="276.0005454545455" w:lineRule="auto"/>
        <w:ind w:left="720" w:hanging="360"/>
      </w:pPr>
      <w:r w:rsidDel="00000000" w:rsidR="00000000" w:rsidRPr="00000000">
        <w:rPr>
          <w:rtl w:val="0"/>
        </w:rPr>
        <w:t xml:space="preserve">Punkt kontaktowy, o którym mowa w §1 ust. 2 Regulaminu, stanowi punkt kontaktowy dla odbiorców usług w rozumieniu art. 12 DSA.</w:t>
      </w:r>
    </w:p>
    <w:p w:rsidR="00000000" w:rsidDel="00000000" w:rsidP="00000000" w:rsidRDefault="00000000" w:rsidRPr="00000000" w14:paraId="0000000D">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0E">
      <w:pPr>
        <w:numPr>
          <w:ilvl w:val="0"/>
          <w:numId w:val="119"/>
        </w:numPr>
        <w:spacing w:line="276.0005454545455" w:lineRule="auto"/>
        <w:ind w:left="720" w:hanging="360"/>
      </w:pPr>
      <w:r w:rsidDel="00000000" w:rsidR="00000000" w:rsidRPr="00000000">
        <w:rPr>
          <w:rtl w:val="0"/>
        </w:rPr>
        <w:t xml:space="preserve">Usługodawca wyznacza następujący punkt kontaktowy do bezpośredniej komunikacji z organami państw członkowskich, Komisją Europejską oraz Radą Usług Cyfrowych: legal@itasty.pl . Komunikacja może odbywać się w języku polskim lub angielskim.</w:t>
      </w:r>
    </w:p>
    <w:p w:rsidR="00000000" w:rsidDel="00000000" w:rsidP="00000000" w:rsidRDefault="00000000" w:rsidRPr="00000000" w14:paraId="0000000F">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10">
      <w:pPr>
        <w:numPr>
          <w:ilvl w:val="0"/>
          <w:numId w:val="46"/>
        </w:numPr>
        <w:spacing w:line="276.0005454545455" w:lineRule="auto"/>
        <w:ind w:left="720" w:hanging="360"/>
      </w:pPr>
      <w:r w:rsidDel="00000000" w:rsidR="00000000" w:rsidRPr="00000000">
        <w:rPr>
          <w:rtl w:val="0"/>
        </w:rPr>
        <w:t xml:space="preserve">Przed rozpoczęciem korzystania z Platformy Użytkownik zobowiązany jest zapoznać się z Regulaminem oraz Polityką prywatności.</w:t>
      </w:r>
    </w:p>
    <w:p w:rsidR="00000000" w:rsidDel="00000000" w:rsidP="00000000" w:rsidRDefault="00000000" w:rsidRPr="00000000" w14:paraId="00000011">
      <w:pPr>
        <w:pStyle w:val="Heading2"/>
        <w:keepNext w:val="0"/>
        <w:keepLines w:val="0"/>
        <w:spacing w:line="259.7643529411765" w:lineRule="auto"/>
        <w:rPr/>
      </w:pPr>
      <w:bookmarkStart w:colFirst="0" w:colLast="0" w:name="_e6m5gscn8it" w:id="2"/>
      <w:bookmarkEnd w:id="2"/>
      <w:r w:rsidDel="00000000" w:rsidR="00000000" w:rsidRPr="00000000">
        <w:rPr>
          <w:rtl w:val="0"/>
        </w:rPr>
        <w:t xml:space="preserve">§ 2. ZAKRES ZASTOSOWANIA REGULAMINU</w:t>
      </w:r>
    </w:p>
    <w:p w:rsidR="00000000" w:rsidDel="00000000" w:rsidP="00000000" w:rsidRDefault="00000000" w:rsidRPr="00000000" w14:paraId="00000012">
      <w:pPr>
        <w:numPr>
          <w:ilvl w:val="0"/>
          <w:numId w:val="135"/>
        </w:numPr>
        <w:spacing w:line="276.0005454545455" w:lineRule="auto"/>
        <w:ind w:left="720" w:hanging="360"/>
      </w:pPr>
      <w:r w:rsidDel="00000000" w:rsidR="00000000" w:rsidRPr="00000000">
        <w:rPr>
          <w:rtl w:val="0"/>
        </w:rPr>
        <w:t xml:space="preserve">Niniejszy Regulamin określa zasady świadczenia usług drogą elektroniczną przez Usługodawcę na rzecz Użytkowników za pośrednictwem Platformy Itasty oraz warunki korzystania z Platformy Itasty.</w:t>
      </w:r>
    </w:p>
    <w:p w:rsidR="00000000" w:rsidDel="00000000" w:rsidP="00000000" w:rsidRDefault="00000000" w:rsidRPr="00000000" w14:paraId="00000013">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14">
      <w:pPr>
        <w:numPr>
          <w:ilvl w:val="0"/>
          <w:numId w:val="100"/>
        </w:numPr>
        <w:spacing w:line="276.0005454545455" w:lineRule="auto"/>
        <w:ind w:left="720" w:hanging="360"/>
      </w:pPr>
      <w:r w:rsidDel="00000000" w:rsidR="00000000" w:rsidRPr="00000000">
        <w:rPr>
          <w:rtl w:val="0"/>
        </w:rPr>
        <w:t xml:space="preserve">Regulamin ma zastosowanie wyłącznie do stosunków pomiędzy Usługodawcą a Użytkownikami.</w:t>
      </w:r>
    </w:p>
    <w:p w:rsidR="00000000" w:rsidDel="00000000" w:rsidP="00000000" w:rsidRDefault="00000000" w:rsidRPr="00000000" w14:paraId="0000001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16">
      <w:pPr>
        <w:numPr>
          <w:ilvl w:val="0"/>
          <w:numId w:val="6"/>
        </w:numPr>
        <w:spacing w:line="276.0005454545455" w:lineRule="auto"/>
        <w:ind w:left="720" w:hanging="360"/>
      </w:pPr>
      <w:r w:rsidDel="00000000" w:rsidR="00000000" w:rsidRPr="00000000">
        <w:rPr>
          <w:rtl w:val="0"/>
        </w:rPr>
        <w:t xml:space="preserve">Niniejszy Regulamin można pobrać w formacie PDF, a następnie wydrukować. Pobranie Regulaminu w formacie PDF następuje poprzez kliknięcie przycisku „Zapisz w formacie PDF", umieszczonego w górnej części strony.</w:t>
      </w:r>
    </w:p>
    <w:p w:rsidR="00000000" w:rsidDel="00000000" w:rsidP="00000000" w:rsidRDefault="00000000" w:rsidRPr="00000000" w14:paraId="00000017">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18">
      <w:pPr>
        <w:numPr>
          <w:ilvl w:val="0"/>
          <w:numId w:val="27"/>
        </w:numPr>
        <w:spacing w:line="276.0005454545455" w:lineRule="auto"/>
        <w:ind w:left="720" w:hanging="360"/>
      </w:pPr>
      <w:r w:rsidDel="00000000" w:rsidR="00000000" w:rsidRPr="00000000">
        <w:rPr>
          <w:rtl w:val="0"/>
        </w:rPr>
        <w:t xml:space="preserve">W odniesieniu do usług świadczonych na rzecz Restauracji, zastosowanie ma odrębny dokument – „Regulamin świadczenia usług drogą elektroniczną na rzecz Restauracji".</w:t>
      </w:r>
    </w:p>
    <w:p w:rsidR="00000000" w:rsidDel="00000000" w:rsidP="00000000" w:rsidRDefault="00000000" w:rsidRPr="00000000" w14:paraId="00000019">
      <w:pPr>
        <w:pStyle w:val="Heading2"/>
        <w:keepNext w:val="0"/>
        <w:keepLines w:val="0"/>
        <w:spacing w:line="259.7643529411765" w:lineRule="auto"/>
        <w:rPr/>
      </w:pPr>
      <w:bookmarkStart w:colFirst="0" w:colLast="0" w:name="_wbejwwz3kf56" w:id="3"/>
      <w:bookmarkEnd w:id="3"/>
      <w:r w:rsidDel="00000000" w:rsidR="00000000" w:rsidRPr="00000000">
        <w:rPr>
          <w:rtl w:val="0"/>
        </w:rPr>
        <w:t xml:space="preserve">§ 3. DEFINICJE</w:t>
      </w:r>
    </w:p>
    <w:p w:rsidR="00000000" w:rsidDel="00000000" w:rsidP="00000000" w:rsidRDefault="00000000" w:rsidRPr="00000000" w14:paraId="0000001A">
      <w:pPr>
        <w:spacing w:line="276.0005454545455" w:lineRule="auto"/>
        <w:rPr/>
      </w:pPr>
      <w:r w:rsidDel="00000000" w:rsidR="00000000" w:rsidRPr="00000000">
        <w:rPr>
          <w:rtl w:val="0"/>
        </w:rPr>
        <w:t xml:space="preserve">Z zastrzeżeniem słów i wyrażeń zdefiniowanych w innych częściach niniejszego Regulaminu, słowa i wyrażenia określone poniżej mają następujące znaczenia:</w:t>
      </w:r>
    </w:p>
    <w:p w:rsidR="00000000" w:rsidDel="00000000" w:rsidP="00000000" w:rsidRDefault="00000000" w:rsidRPr="00000000" w14:paraId="0000001B">
      <w:pPr>
        <w:spacing w:line="276.0005454545455" w:lineRule="auto"/>
        <w:rPr/>
      </w:pPr>
      <w:r w:rsidDel="00000000" w:rsidR="00000000" w:rsidRPr="00000000">
        <w:rPr>
          <w:rtl w:val="0"/>
        </w:rPr>
        <w:t xml:space="preserve"> </w:t>
      </w:r>
    </w:p>
    <w:p w:rsidR="00000000" w:rsidDel="00000000" w:rsidP="00000000" w:rsidRDefault="00000000" w:rsidRPr="00000000" w14:paraId="0000001C">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DSA</w:t>
      </w:r>
      <w:r w:rsidDel="00000000" w:rsidR="00000000" w:rsidRPr="00000000">
        <w:rPr>
          <w:rtl w:val="0"/>
        </w:rPr>
        <w:t xml:space="preserve"> – rozporządzenie Parlamentu Europejskiego i Rady (UE) 2022/2065 z dnia 19 października 2022 r. w sprawie jednolitego rynku usług cyfrowych oraz zmiany dyrektywy 2000/31/WE</w:t>
      </w:r>
    </w:p>
    <w:p w:rsidR="00000000" w:rsidDel="00000000" w:rsidP="00000000" w:rsidRDefault="00000000" w:rsidRPr="00000000" w14:paraId="0000001D">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1E">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Usługodawca</w:t>
      </w:r>
      <w:r w:rsidDel="00000000" w:rsidR="00000000" w:rsidRPr="00000000">
        <w:rPr>
          <w:rtl w:val="0"/>
        </w:rPr>
        <w:t xml:space="preserve"> – Yaroslav Moskal, prowadzący działalność gospodarczą pod firmą Yaroslav Moskal, NIP: 6793286602, REGON: 527293184, ul. Szlak, nr 77, lok. 222, 31-153 Kraków</w:t>
      </w:r>
    </w:p>
    <w:p w:rsidR="00000000" w:rsidDel="00000000" w:rsidP="00000000" w:rsidRDefault="00000000" w:rsidRPr="00000000" w14:paraId="0000001F">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20">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Użytkownik</w:t>
      </w:r>
      <w:r w:rsidDel="00000000" w:rsidR="00000000" w:rsidRPr="00000000">
        <w:rPr>
          <w:rtl w:val="0"/>
        </w:rPr>
        <w:t xml:space="preserve"> – osoba fizyczna, która ukończyła 18 lat, osoba prawna lub jednostka organizacyjna niebędąca osobą prawną, której przepisy przyznają zdolność prawną, niebędąca Restauracją, korzystająca z Usług Itasty</w:t>
      </w:r>
    </w:p>
    <w:p w:rsidR="00000000" w:rsidDel="00000000" w:rsidP="00000000" w:rsidRDefault="00000000" w:rsidRPr="00000000" w14:paraId="00000021">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22">
      <w:pPr>
        <w:spacing w:line="276.0005454545455"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Gość</w:t>
      </w:r>
      <w:r w:rsidDel="00000000" w:rsidR="00000000" w:rsidRPr="00000000">
        <w:rPr>
          <w:rtl w:val="0"/>
        </w:rPr>
        <w:t xml:space="preserve"> – osoba fizyczna, niebędąca Użytkownikiem, korzystająca z Platformy Itasty bez rejestracji Konta, wyłącznie w zakresie przeglądania dostępnych Profili Restauracji, nieposiadająca dostępu do funkcjonalności zastrzeżonych dla Użytkowników, w szczególności do składania Zamówień i dokonywania Rezerwacji.</w:t>
      </w:r>
    </w:p>
    <w:p w:rsidR="00000000" w:rsidDel="00000000" w:rsidP="00000000" w:rsidRDefault="00000000" w:rsidRPr="00000000" w14:paraId="00000023">
      <w:pPr>
        <w:spacing w:line="276.0005454545455" w:lineRule="auto"/>
        <w:ind w:left="1080" w:hanging="360"/>
        <w:jc w:val="both"/>
        <w:rPr/>
      </w:pPr>
      <w:r w:rsidDel="00000000" w:rsidR="00000000" w:rsidRPr="00000000">
        <w:rPr>
          <w:rtl w:val="0"/>
        </w:rPr>
      </w:r>
    </w:p>
    <w:p w:rsidR="00000000" w:rsidDel="00000000" w:rsidP="00000000" w:rsidRDefault="00000000" w:rsidRPr="00000000" w14:paraId="00000024">
      <w:pPr>
        <w:spacing w:line="276.0005454545455" w:lineRule="auto"/>
        <w:ind w:left="1080" w:hanging="360"/>
        <w:rPr/>
      </w:pPr>
      <w:r w:rsidDel="00000000" w:rsidR="00000000" w:rsidRPr="00000000">
        <w:rPr>
          <w:b w:val="1"/>
          <w:bCs w:val="1"/>
          <w:rtl w:val="0"/>
        </w:rPr>
        <w:t xml:space="preserve">-</w:t>
        <w:tab/>
      </w:r>
      <w:r w:rsidDel="00000000" w:rsidR="00000000" w:rsidRPr="00000000">
        <w:rPr>
          <w:b w:val="1"/>
          <w:bCs w:val="1"/>
          <w:rtl w:val="0"/>
        </w:rPr>
        <w:t xml:space="preserve">Umowa o korzystanie z Platformy Itasty</w:t>
      </w:r>
      <w:r w:rsidDel="00000000" w:rsidR="00000000" w:rsidRPr="00000000">
        <w:rPr>
          <w:rtl w:val="0"/>
        </w:rPr>
        <w:t xml:space="preserve"> – umowa o świadczenie usług drogą elektroniczną, zawierana pomiędzy Usługodawcą a Użytkownikiem w sposób określony w niniejszym Regulaminie, której przedmiotem jest umożliwienie Użytkownikowi korzystania z funkcjonalności Platformy Itasty oraz Usług Itasty. Umowa o korzystanie z Platformy Itasty.pl jest umową o dostarczanie treści cyfrowej w rozumieniu Ustawy o prawach konsumenta.</w:t>
      </w:r>
    </w:p>
    <w:p w:rsidR="00000000" w:rsidDel="00000000" w:rsidP="00000000" w:rsidRDefault="00000000" w:rsidRPr="00000000" w14:paraId="0000002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26">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Usługa Itasty</w:t>
      </w:r>
      <w:r w:rsidDel="00000000" w:rsidR="00000000" w:rsidRPr="00000000">
        <w:rPr>
          <w:rtl w:val="0"/>
        </w:rPr>
        <w:t xml:space="preserve"> – usługa świadczona drogą elektroniczną, na podstawie Umowy o korzystanie z Platformy Itasty, przez Usługodawcę na rzecz Użytkowników, polegająca na umożliwieniu Użytkownikowi korzystania z funkcjonalności Platformy Itasty, w szczególności: a) przeglądania Profilu Restauracji, b) składania Zamówień, c) dokonywania Płatności Online, d) dokonywania Rezerwacji Stolików, e) przekazywania Napiwków, f) publikowania opinii o Restauracji, g) korzystania z Konta.</w:t>
      </w:r>
    </w:p>
    <w:p w:rsidR="00000000" w:rsidDel="00000000" w:rsidP="00000000" w:rsidRDefault="00000000" w:rsidRPr="00000000" w14:paraId="00000027">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28">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Ustawa o świadczeniu usług drogą elektroniczną</w:t>
      </w:r>
      <w:r w:rsidDel="00000000" w:rsidR="00000000" w:rsidRPr="00000000">
        <w:rPr>
          <w:rtl w:val="0"/>
        </w:rPr>
        <w:t xml:space="preserve"> – ustawa o świadczeniu usług drogą elektroniczną z dnia 18 lipca 2002 r. (Dz.U. Nr 144, poz. 1204 z późniejszymi zmianami)</w:t>
      </w:r>
    </w:p>
    <w:p w:rsidR="00000000" w:rsidDel="00000000" w:rsidP="00000000" w:rsidRDefault="00000000" w:rsidRPr="00000000" w14:paraId="00000029">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2A">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Ustawa o prawach konsumenta</w:t>
      </w:r>
      <w:r w:rsidDel="00000000" w:rsidR="00000000" w:rsidRPr="00000000">
        <w:rPr>
          <w:rtl w:val="0"/>
        </w:rPr>
        <w:t xml:space="preserve"> – ustawa z dnia 30 maja 2014 r. o prawach konsumenta (Dz.U. z 2020 r. poz. 287 z późniejszymi zmianami)</w:t>
      </w:r>
    </w:p>
    <w:p w:rsidR="00000000" w:rsidDel="00000000" w:rsidP="00000000" w:rsidRDefault="00000000" w:rsidRPr="00000000" w14:paraId="0000002B">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2C">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Kodeks cywilny</w:t>
      </w:r>
      <w:r w:rsidDel="00000000" w:rsidR="00000000" w:rsidRPr="00000000">
        <w:rPr>
          <w:rtl w:val="0"/>
        </w:rPr>
        <w:t xml:space="preserve"> – ustawa Kodeks cywilny z dnia 23 kwietnia 1964 r. (Dz.U. Nr 16, poz. 93 z późniejszymi zmianami)</w:t>
      </w:r>
    </w:p>
    <w:p w:rsidR="00000000" w:rsidDel="00000000" w:rsidP="00000000" w:rsidRDefault="00000000" w:rsidRPr="00000000" w14:paraId="0000002D">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2E">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Konto</w:t>
      </w:r>
      <w:r w:rsidDel="00000000" w:rsidR="00000000" w:rsidRPr="00000000">
        <w:rPr>
          <w:rtl w:val="0"/>
        </w:rPr>
        <w:t xml:space="preserve"> – panel administracyjny Użytkownika dostępny po rejestracji i zalogowaniu się na Platformie Itasty, za pomocą wcześniej ustalonego loginu oraz hasła</w:t>
      </w:r>
    </w:p>
    <w:p w:rsidR="00000000" w:rsidDel="00000000" w:rsidP="00000000" w:rsidRDefault="00000000" w:rsidRPr="00000000" w14:paraId="0000002F">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30">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Konsument</w:t>
      </w:r>
      <w:r w:rsidDel="00000000" w:rsidR="00000000" w:rsidRPr="00000000">
        <w:rPr>
          <w:rtl w:val="0"/>
        </w:rPr>
        <w:t xml:space="preserve"> – osoba fizyczna dokonująca z Usługodawcą czynności prawnej niezwiązanej bezpośrednio z jej działalnością gospodarczą lub zawodową</w:t>
      </w:r>
    </w:p>
    <w:p w:rsidR="00000000" w:rsidDel="00000000" w:rsidP="00000000" w:rsidRDefault="00000000" w:rsidRPr="00000000" w14:paraId="00000031">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32">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Regulamin</w:t>
      </w:r>
      <w:r w:rsidDel="00000000" w:rsidR="00000000" w:rsidRPr="00000000">
        <w:rPr>
          <w:rtl w:val="0"/>
        </w:rPr>
        <w:t xml:space="preserve"> – niniejszy Regulamin stanowiący wzorzec umowny w rozumieniu art. 384 kodeksu cywilnego. Jest on regulaminem, o którym mowa w art. 8 ustawy o świadczeniu usług drogą elektroniczną</w:t>
      </w:r>
    </w:p>
    <w:p w:rsidR="00000000" w:rsidDel="00000000" w:rsidP="00000000" w:rsidRDefault="00000000" w:rsidRPr="00000000" w14:paraId="00000033">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34">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Napiwek</w:t>
      </w:r>
      <w:r w:rsidDel="00000000" w:rsidR="00000000" w:rsidRPr="00000000">
        <w:rPr>
          <w:rtl w:val="0"/>
        </w:rPr>
        <w:t xml:space="preserve"> – dobrowolna kwota przekazana przez Użytkownika na rzecz Restauracji</w:t>
      </w:r>
    </w:p>
    <w:p w:rsidR="00000000" w:rsidDel="00000000" w:rsidP="00000000" w:rsidRDefault="00000000" w:rsidRPr="00000000" w14:paraId="0000003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36">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Niezgodność</w:t>
      </w:r>
      <w:r w:rsidDel="00000000" w:rsidR="00000000" w:rsidRPr="00000000">
        <w:rPr>
          <w:rtl w:val="0"/>
        </w:rPr>
        <w:t xml:space="preserve"> – brak zgodności Usługi Itasty z Umową o korzystanie z Platformy Itasty, przy czym kryteria oceny zgodności Usługi z Umową korzystanie z Platformy Itasty określają art. 43k ust. 1 i 2 ustawy o prawach konsumenta</w:t>
      </w:r>
    </w:p>
    <w:p w:rsidR="00000000" w:rsidDel="00000000" w:rsidP="00000000" w:rsidRDefault="00000000" w:rsidRPr="00000000" w14:paraId="00000037">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38">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Profil Restauracji</w:t>
      </w:r>
      <w:r w:rsidDel="00000000" w:rsidR="00000000" w:rsidRPr="00000000">
        <w:rPr>
          <w:rtl w:val="0"/>
        </w:rPr>
        <w:t xml:space="preserve"> – dedykowana dla Restauracji część Platformy Itasty na której Restauracja prezentuje Użytkownikom swoje produkty lub usługi. Na Profilu Restauracji widoczne są również opinie dodane przez Użytkowników.</w:t>
      </w:r>
    </w:p>
    <w:p w:rsidR="00000000" w:rsidDel="00000000" w:rsidP="00000000" w:rsidRDefault="00000000" w:rsidRPr="00000000" w14:paraId="00000039">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3A">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Przedsiębiorca na prawach konsumenta</w:t>
      </w:r>
      <w:r w:rsidDel="00000000" w:rsidR="00000000" w:rsidRPr="00000000">
        <w:rPr>
          <w:rtl w:val="0"/>
        </w:rPr>
        <w:t xml:space="preserve"> – osoba fizyczna zawierająca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p>
    <w:p w:rsidR="00000000" w:rsidDel="00000000" w:rsidP="00000000" w:rsidRDefault="00000000" w:rsidRPr="00000000" w14:paraId="0000003B">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3C">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Zamówienie</w:t>
      </w:r>
      <w:r w:rsidDel="00000000" w:rsidR="00000000" w:rsidRPr="00000000">
        <w:rPr>
          <w:rtl w:val="0"/>
        </w:rPr>
        <w:t xml:space="preserve"> – oświadczenie woli Użytkownika stanowiące ofertę w rozumieniu art. 66 §1 Kodeksu cywilnego, złożone wybranej Restauracji za pośrednictwem Platformy Itasty, dotyczące zakupu wybranych produktów lub usług prezentowanych w ramach Profilu Restauracji</w:t>
      </w:r>
    </w:p>
    <w:p w:rsidR="00000000" w:rsidDel="00000000" w:rsidP="00000000" w:rsidRDefault="00000000" w:rsidRPr="00000000" w14:paraId="0000003D">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3E">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Platforma Itasty</w:t>
      </w:r>
      <w:r w:rsidDel="00000000" w:rsidR="00000000" w:rsidRPr="00000000">
        <w:rPr>
          <w:rtl w:val="0"/>
        </w:rPr>
        <w:t xml:space="preserve"> – oznacza narzędzia technologiczne udostępniane przez Usługodawcę, w tym strony internetowe oraz aplikacje mobilne, dostępne w sieci Internet, umożliwiające Użytkownikom korzystanie z Usług Itasty</w:t>
      </w:r>
    </w:p>
    <w:p w:rsidR="00000000" w:rsidDel="00000000" w:rsidP="00000000" w:rsidRDefault="00000000" w:rsidRPr="00000000" w14:paraId="0000003F">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40">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Restauracja</w:t>
      </w:r>
      <w:r w:rsidDel="00000000" w:rsidR="00000000" w:rsidRPr="00000000">
        <w:rPr>
          <w:rtl w:val="0"/>
        </w:rPr>
        <w:t xml:space="preserve"> – przedsiębiorca, z którym Usługodawca zawarł umowę o świadczenie usług udostępniania Profilu Restauracji na Platformie Itasty</w:t>
      </w:r>
    </w:p>
    <w:p w:rsidR="00000000" w:rsidDel="00000000" w:rsidP="00000000" w:rsidRDefault="00000000" w:rsidRPr="00000000" w14:paraId="00000041">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42">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Umowa z Restauracją</w:t>
      </w:r>
      <w:r w:rsidDel="00000000" w:rsidR="00000000" w:rsidRPr="00000000">
        <w:rPr>
          <w:rtl w:val="0"/>
        </w:rPr>
        <w:t xml:space="preserve"> – umowa zawierana pomiędzy Użytkownikiem a wybraną Restauracją w chwili przyjęcia Zamówienia przez Restaurację</w:t>
      </w:r>
    </w:p>
    <w:p w:rsidR="00000000" w:rsidDel="00000000" w:rsidP="00000000" w:rsidRDefault="00000000" w:rsidRPr="00000000" w14:paraId="00000043">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44">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Operator płatności</w:t>
      </w:r>
      <w:r w:rsidDel="00000000" w:rsidR="00000000" w:rsidRPr="00000000">
        <w:rPr>
          <w:rtl w:val="0"/>
        </w:rPr>
        <w:t xml:space="preserve"> – oznacza zewnętrzny podmiot uprawniony do świadczenia usług płatniczych w rozumieniu ustawy z dnia 19 sierpnia 2011 r. o usługach płatniczych, który realizuje obsługę Płatności Online dokonywanych przez Użytkowników za pośrednictwem Platformy Itasty.pl, tj. mElements S.A. z siedzibą w Warszawie (ul. Prosta 18, 00-850 Warszawa), wpisaną do rejestru przedsiębiorców KRS pod numerem 0000590484, NIP: 5223047892, REGON: 36320369600000</w:t>
      </w:r>
    </w:p>
    <w:p w:rsidR="00000000" w:rsidDel="00000000" w:rsidP="00000000" w:rsidRDefault="00000000" w:rsidRPr="00000000" w14:paraId="0000004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46">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Opinia</w:t>
      </w:r>
      <w:r w:rsidDel="00000000" w:rsidR="00000000" w:rsidRPr="00000000">
        <w:rPr>
          <w:rtl w:val="0"/>
        </w:rPr>
        <w:t xml:space="preserve"> – treść publikowana przez Użytkownika na Platformie Itasty, składająca się z oceny w skali od 1 do 5 oraz opcjonalnego komentarza tekstowego, dotycząca Restauracji i świadczonych przez nią usług</w:t>
      </w:r>
    </w:p>
    <w:p w:rsidR="00000000" w:rsidDel="00000000" w:rsidP="00000000" w:rsidRDefault="00000000" w:rsidRPr="00000000" w14:paraId="00000047">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48">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Płatność Online</w:t>
      </w:r>
      <w:r w:rsidDel="00000000" w:rsidR="00000000" w:rsidRPr="00000000">
        <w:rPr>
          <w:rtl w:val="0"/>
        </w:rPr>
        <w:t xml:space="preserve"> – usługa techniczna umożliwiająca Użytkownikowi dokonanie płatności za Zamówienie lub przekazanie Napiwku za pośrednictwem interfejsu płatniczego obsługiwanego przez Operatora Płatności. Płatność Online nie stanowi usługi płatniczej świadczonej przez Usługodawcę</w:t>
      </w:r>
    </w:p>
    <w:p w:rsidR="00000000" w:rsidDel="00000000" w:rsidP="00000000" w:rsidRDefault="00000000" w:rsidRPr="00000000" w14:paraId="00000049">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4A">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Rezerwacja Stolika</w:t>
      </w:r>
      <w:r w:rsidDel="00000000" w:rsidR="00000000" w:rsidRPr="00000000">
        <w:rPr>
          <w:rtl w:val="0"/>
        </w:rPr>
        <w:t xml:space="preserve"> – usługa udostępniona przez Restaurację, umożliwiająca Użytkownikowi dokonanie rezerwacji stolika w wybranej Restauracji na określony termin (daty i godziny), za pośrednictwem Platformy Itasty</w:t>
      </w:r>
    </w:p>
    <w:p w:rsidR="00000000" w:rsidDel="00000000" w:rsidP="00000000" w:rsidRDefault="00000000" w:rsidRPr="00000000" w14:paraId="0000004B">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4C">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RODO</w:t>
      </w:r>
      <w:r w:rsidDel="00000000" w:rsidR="00000000" w:rsidRPr="00000000">
        <w:rPr>
          <w:rtl w:val="0"/>
        </w:rPr>
        <w:t xml:space="preserve"> – Rozporządzenie Parlamentu Europejskiego i Rady (UE) 2016/679 z dnia 27 kwietnia 2016 r. w sprawie ochrony osób fizycznych w związku z przetwarzaniem danych osobowych i w sprawie swobodnego przepływu takich danych oraz uchylenia dyrektywy 95/46/WE.</w:t>
      </w:r>
    </w:p>
    <w:p w:rsidR="00000000" w:rsidDel="00000000" w:rsidP="00000000" w:rsidRDefault="00000000" w:rsidRPr="00000000" w14:paraId="0000004D">
      <w:pPr>
        <w:pStyle w:val="Heading2"/>
        <w:keepNext w:val="0"/>
        <w:keepLines w:val="0"/>
        <w:spacing w:line="259.7643529411765" w:lineRule="auto"/>
        <w:rPr/>
      </w:pPr>
      <w:bookmarkStart w:colFirst="0" w:colLast="0" w:name="_6uj3xug3kur3" w:id="4"/>
      <w:bookmarkEnd w:id="4"/>
      <w:r w:rsidDel="00000000" w:rsidR="00000000" w:rsidRPr="00000000">
        <w:rPr>
          <w:rtl w:val="0"/>
        </w:rPr>
        <w:t xml:space="preserve">§ 4. RODZAJE ORAZ ZAKRES USŁUG ITASTY</w:t>
      </w:r>
    </w:p>
    <w:p w:rsidR="00000000" w:rsidDel="00000000" w:rsidP="00000000" w:rsidRDefault="00000000" w:rsidRPr="00000000" w14:paraId="0000004E">
      <w:pPr>
        <w:numPr>
          <w:ilvl w:val="0"/>
          <w:numId w:val="73"/>
        </w:numPr>
        <w:spacing w:line="276.0005454545455" w:lineRule="auto"/>
        <w:ind w:left="720" w:hanging="360"/>
      </w:pPr>
      <w:r w:rsidDel="00000000" w:rsidR="00000000" w:rsidRPr="00000000">
        <w:rPr>
          <w:rtl w:val="0"/>
        </w:rPr>
        <w:t xml:space="preserve">Na podstawie Umowy o korzystanie z Platformy Itasty, Usługodawca, za pośrednictwem Platformy Itasty, umożliwia Użytkownikom nawiązanie kontaktu z wybraną Restauracją w celu: a) złożenia Zamówienia, b) dokonania Płatności Online za Zamówienie lub przekazania Napiwku, c) dokonania Rezerwacji Stolika, d) wystawienia opinii lub recenzji dotyczących Restauracji.</w:t>
      </w:r>
    </w:p>
    <w:p w:rsidR="00000000" w:rsidDel="00000000" w:rsidP="00000000" w:rsidRDefault="00000000" w:rsidRPr="00000000" w14:paraId="0000004F">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50">
      <w:pPr>
        <w:numPr>
          <w:ilvl w:val="0"/>
          <w:numId w:val="65"/>
        </w:numPr>
        <w:spacing w:line="276.0005454545455" w:lineRule="auto"/>
        <w:ind w:left="720" w:hanging="360"/>
      </w:pPr>
      <w:r w:rsidDel="00000000" w:rsidR="00000000" w:rsidRPr="00000000">
        <w:rPr>
          <w:rtl w:val="0"/>
        </w:rPr>
        <w:t xml:space="preserve">Usługodawca świadczy na rzecz Użytkowników wyłącznie usługę pośrednictwa cyfrowego, polegającą na udostępnieniu infrastruktury informatycznej umożliwiającej wymianę informacji i zawarcie umowy pomiędzy Użytkownikami a Restauracjami. Usługodawca dostarcza Użytkownikom platformę pozwalającą na zawieranie i realizację umów z Restauracjami oraz przekazywanie innych treści na zasadach opisanych w Regulaminie. Wszystkie Restauracje oferujące produkty lub usługi za pośrednictwem Platformy Itasty są przedsiębiorcami w rozumieniu obowiązujących przepisów prawa.</w:t>
      </w:r>
    </w:p>
    <w:p w:rsidR="00000000" w:rsidDel="00000000" w:rsidP="00000000" w:rsidRDefault="00000000" w:rsidRPr="00000000" w14:paraId="00000051">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52">
      <w:pPr>
        <w:numPr>
          <w:ilvl w:val="0"/>
          <w:numId w:val="88"/>
        </w:numPr>
        <w:spacing w:line="276.0005454545455" w:lineRule="auto"/>
        <w:ind w:left="720" w:hanging="360"/>
      </w:pPr>
      <w:r w:rsidDel="00000000" w:rsidR="00000000" w:rsidRPr="00000000">
        <w:rPr>
          <w:rtl w:val="0"/>
        </w:rPr>
        <w:t xml:space="preserve">Usługodawca nie jest stroną żadnej umowy zawieranej pomiędzy Użytkownikiem a Restauracją i nie odpowiada za zobowiązania Restauracji wobec Użytkowników.</w:t>
      </w:r>
    </w:p>
    <w:p w:rsidR="00000000" w:rsidDel="00000000" w:rsidP="00000000" w:rsidRDefault="00000000" w:rsidRPr="00000000" w14:paraId="00000053">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54">
      <w:pPr>
        <w:numPr>
          <w:ilvl w:val="0"/>
          <w:numId w:val="131"/>
        </w:numPr>
        <w:spacing w:line="276.0005454545455" w:lineRule="auto"/>
        <w:ind w:left="720" w:hanging="360"/>
      </w:pPr>
      <w:r w:rsidDel="00000000" w:rsidR="00000000" w:rsidRPr="00000000">
        <w:rPr>
          <w:rtl w:val="0"/>
        </w:rPr>
        <w:t xml:space="preserve">Z tytułu korzystania z Platformy Itasty, Usługodawca nie pobiera od Użytkowników żadnych opłat.</w:t>
      </w:r>
    </w:p>
    <w:p w:rsidR="00000000" w:rsidDel="00000000" w:rsidP="00000000" w:rsidRDefault="00000000" w:rsidRPr="00000000" w14:paraId="00000055">
      <w:pPr>
        <w:pStyle w:val="Heading2"/>
        <w:keepNext w:val="0"/>
        <w:keepLines w:val="0"/>
        <w:spacing w:line="259.7643529411765" w:lineRule="auto"/>
        <w:rPr>
          <w:ins w:author="Yroslav Moskal" w:id="0" w:date="2026-01-12T22:28:14Z"/>
        </w:rPr>
      </w:pPr>
      <w:ins w:author="Yroslav Moskal" w:id="0" w:date="2026-01-12T22:28:14Z">
        <w:bookmarkStart w:colFirst="0" w:colLast="0" w:name="_w0xdstu3a5tr" w:id="5"/>
        <w:bookmarkEnd w:id="5"/>
        <w:r w:rsidDel="00000000" w:rsidR="00000000" w:rsidRPr="00000000">
          <w:rPr>
            <w:rtl w:val="0"/>
          </w:rPr>
        </w:r>
      </w:ins>
    </w:p>
    <w:p w:rsidR="00000000" w:rsidDel="00000000" w:rsidP="00000000" w:rsidRDefault="00000000" w:rsidRPr="00000000" w14:paraId="00000056">
      <w:pPr>
        <w:pStyle w:val="Heading2"/>
        <w:keepNext w:val="0"/>
        <w:keepLines w:val="0"/>
        <w:spacing w:line="259.7643529411765" w:lineRule="auto"/>
        <w:rPr>
          <w:ins w:author="Yroslav Moskal" w:id="0" w:date="2026-01-12T22:28:14Z"/>
        </w:rPr>
      </w:pPr>
      <w:ins w:author="Yroslav Moskal" w:id="0" w:date="2026-01-12T22:28:14Z">
        <w:bookmarkStart w:colFirst="0" w:colLast="0" w:name="_39opoox4oqs7" w:id="6"/>
        <w:bookmarkEnd w:id="6"/>
        <w:r w:rsidDel="00000000" w:rsidR="00000000" w:rsidRPr="00000000">
          <w:rPr>
            <w:rtl w:val="0"/>
          </w:rPr>
        </w:r>
      </w:ins>
    </w:p>
    <w:p w:rsidR="00000000" w:rsidDel="00000000" w:rsidP="00000000" w:rsidRDefault="00000000" w:rsidRPr="00000000" w14:paraId="00000057">
      <w:pPr>
        <w:pStyle w:val="Heading2"/>
        <w:keepNext w:val="0"/>
        <w:keepLines w:val="0"/>
        <w:spacing w:line="259.7643529411765" w:lineRule="auto"/>
        <w:rPr>
          <w:ins w:author="Yroslav Moskal" w:id="0" w:date="2026-01-12T22:28:14Z"/>
        </w:rPr>
      </w:pPr>
      <w:ins w:author="Yroslav Moskal" w:id="0" w:date="2026-01-12T22:28:14Z">
        <w:bookmarkStart w:colFirst="0" w:colLast="0" w:name="_ef1epinfq233" w:id="7"/>
        <w:bookmarkEnd w:id="7"/>
        <w:r w:rsidDel="00000000" w:rsidR="00000000" w:rsidRPr="00000000">
          <w:rPr>
            <w:rtl w:val="0"/>
          </w:rPr>
        </w:r>
      </w:ins>
    </w:p>
    <w:p w:rsidR="00000000" w:rsidDel="00000000" w:rsidP="00000000" w:rsidRDefault="00000000" w:rsidRPr="00000000" w14:paraId="00000058">
      <w:pPr>
        <w:pStyle w:val="Heading2"/>
        <w:keepNext w:val="0"/>
        <w:keepLines w:val="0"/>
        <w:spacing w:line="259.7643529411765" w:lineRule="auto"/>
        <w:rPr/>
      </w:pPr>
      <w:bookmarkStart w:colFirst="0" w:colLast="0" w:name="_nqn22752gnum" w:id="8"/>
      <w:bookmarkEnd w:id="8"/>
      <w:r w:rsidDel="00000000" w:rsidR="00000000" w:rsidRPr="00000000">
        <w:rPr>
          <w:rtl w:val="0"/>
        </w:rPr>
        <w:t xml:space="preserve">§ 5. UMOWA O KORZYSTANIE Z PLATFORMY ITASTY</w:t>
      </w:r>
    </w:p>
    <w:p w:rsidR="00000000" w:rsidDel="00000000" w:rsidP="00000000" w:rsidRDefault="00000000" w:rsidRPr="00000000" w14:paraId="00000059">
      <w:pPr>
        <w:numPr>
          <w:ilvl w:val="0"/>
          <w:numId w:val="126"/>
        </w:numPr>
        <w:spacing w:line="276.0005454545455" w:lineRule="auto"/>
        <w:ind w:left="720" w:hanging="360"/>
      </w:pPr>
      <w:r w:rsidDel="00000000" w:rsidR="00000000" w:rsidRPr="00000000">
        <w:rPr>
          <w:rtl w:val="0"/>
        </w:rPr>
        <w:t xml:space="preserve">Zawarcie Umowy o korzystanie z Platformy Itasty następuje z chwilą akceptacji przez Użytkownika niniejszego Regulaminu.</w:t>
      </w:r>
    </w:p>
    <w:p w:rsidR="00000000" w:rsidDel="00000000" w:rsidP="00000000" w:rsidRDefault="00000000" w:rsidRPr="00000000" w14:paraId="0000005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5B">
      <w:pPr>
        <w:numPr>
          <w:ilvl w:val="0"/>
          <w:numId w:val="51"/>
        </w:numPr>
        <w:spacing w:line="276.0005454545455" w:lineRule="auto"/>
        <w:ind w:left="720" w:hanging="360"/>
      </w:pPr>
      <w:r w:rsidDel="00000000" w:rsidR="00000000" w:rsidRPr="00000000">
        <w:rPr>
          <w:rtl w:val="0"/>
        </w:rPr>
        <w:t xml:space="preserve">Umowa o korzystanie z Platformy Itasty zostaje zawarta na czas nieoznaczony. Każda ze stron może wypowiedzieć Umowę o korzystanie z Platformy Itasty bez podania przyczyny, z zachowaniem 7 dniowego okresu wypowiedzenia.</w:t>
      </w:r>
    </w:p>
    <w:p w:rsidR="00000000" w:rsidDel="00000000" w:rsidP="00000000" w:rsidRDefault="00000000" w:rsidRPr="00000000" w14:paraId="0000005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5D">
      <w:pPr>
        <w:numPr>
          <w:ilvl w:val="0"/>
          <w:numId w:val="29"/>
        </w:numPr>
        <w:spacing w:line="276.0005454545455" w:lineRule="auto"/>
        <w:ind w:left="720" w:hanging="360"/>
      </w:pPr>
      <w:r w:rsidDel="00000000" w:rsidR="00000000" w:rsidRPr="00000000">
        <w:rPr>
          <w:rtl w:val="0"/>
        </w:rPr>
        <w:t xml:space="preserve">Umowa o korzystanie z Platformy Itasty nie obejmuje umów zawieranych pomiędzy Użytkownikiem a Restauracjami, które są zawierane bezpośrednio pomiędzy tymi podmiotami. Usługodawca nie jest stroną umów zawieranych pomiędzy Użytkownikiem a Restauracjami.</w:t>
      </w:r>
    </w:p>
    <w:p w:rsidR="00000000" w:rsidDel="00000000" w:rsidP="00000000" w:rsidRDefault="00000000" w:rsidRPr="00000000" w14:paraId="0000005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5F">
      <w:pPr>
        <w:numPr>
          <w:ilvl w:val="0"/>
          <w:numId w:val="5"/>
        </w:numPr>
        <w:spacing w:line="276.0005454545455" w:lineRule="auto"/>
        <w:ind w:left="720" w:hanging="360"/>
      </w:pPr>
      <w:r w:rsidDel="00000000" w:rsidR="00000000" w:rsidRPr="00000000">
        <w:rPr>
          <w:rtl w:val="0"/>
        </w:rPr>
        <w:t xml:space="preserve">Usługodawca udziela Użytkownikowi niewyłącznej, nieodpłatnej, nieprzenoszalnej i niezbywalnej licencji na korzystanie z Platformy Itasty, udzielonej na czas korzystania z Platformy Itasty oraz na obszarze całego świata. Licencja uprawnia Użytkownika wyłącznie do korzystania z Platformy Itasty w sposób umożliwiający jej tymczasowe zwielokrotnienie poprzez wyświetlenie w przeglądarce internetowej, w zakresie niezbędnym do prawidłowego korzystania z jej funkcjonalności (Pole eksploatacji). Użytkownikom nie przysługują żadne inne prawa do korzystania z Platformy Itasty poza tymi, które zostały wyraźnie określone w niniejszym Regulaminie. W szczególności Użytkownicy nie są uprawnieni do:</w:t>
      </w:r>
    </w:p>
    <w:p w:rsidR="00000000" w:rsidDel="00000000" w:rsidP="00000000" w:rsidRDefault="00000000" w:rsidRPr="00000000" w14:paraId="00000060">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61">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dokonywania zmian, modyfikacji, odtwarzania kodu źródłowego, dekompilacji lub podejmowania prób uzyskania dostępu do jakiegokolwiek kodu źródłowego strony internetowej na której dostępna jest Platforma Itasty (dalej „Strona"), ani Platformy Itasty</w:t>
      </w:r>
    </w:p>
    <w:p w:rsidR="00000000" w:rsidDel="00000000" w:rsidP="00000000" w:rsidRDefault="00000000" w:rsidRPr="00000000" w14:paraId="00000062">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dokonywania trwałego lub czasowego zwielokrotnienia elementów Strony lub aplikacji Itasty, w całości lub w części, jakimikolwiek środkami i w jakiejkolwiek formie</w:t>
      </w:r>
    </w:p>
    <w:p w:rsidR="00000000" w:rsidDel="00000000" w:rsidP="00000000" w:rsidRDefault="00000000" w:rsidRPr="00000000" w14:paraId="00000063">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modyfikowania, dostosowywania, tłumaczenia, przerabiania lub tworzenia utworów zależnych lub opartych na dowolnym elemencie Strony lub Platformy Itasty</w:t>
      </w:r>
    </w:p>
    <w:p w:rsidR="00000000" w:rsidDel="00000000" w:rsidP="00000000" w:rsidRDefault="00000000" w:rsidRPr="00000000" w14:paraId="00000064">
      <w:pPr>
        <w:pStyle w:val="Heading2"/>
        <w:keepNext w:val="0"/>
        <w:keepLines w:val="0"/>
        <w:spacing w:line="259.7643529411765" w:lineRule="auto"/>
        <w:rPr/>
      </w:pPr>
      <w:bookmarkStart w:colFirst="0" w:colLast="0" w:name="_v912vvwkg6ra" w:id="9"/>
      <w:bookmarkEnd w:id="9"/>
      <w:r w:rsidDel="00000000" w:rsidR="00000000" w:rsidRPr="00000000">
        <w:rPr>
          <w:rtl w:val="0"/>
        </w:rPr>
        <w:t xml:space="preserve">§ 6. </w:t>
      </w:r>
      <w:commentRangeStart w:id="0"/>
      <w:commentRangeStart w:id="1"/>
      <w:commentRangeStart w:id="2"/>
      <w:r w:rsidDel="00000000" w:rsidR="00000000" w:rsidRPr="00000000">
        <w:rPr>
          <w:rtl w:val="0"/>
        </w:rPr>
        <w:t xml:space="preserve">KONTO ORAZ PRAWA I OBOWIĄZKI UŻYTKOWNIKA</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65">
      <w:pPr>
        <w:numPr>
          <w:ilvl w:val="0"/>
          <w:numId w:val="86"/>
        </w:numPr>
        <w:spacing w:line="276.0005454545455" w:lineRule="auto"/>
        <w:ind w:left="720" w:hanging="360"/>
      </w:pPr>
      <w:r w:rsidDel="00000000" w:rsidR="00000000" w:rsidRPr="00000000">
        <w:rPr>
          <w:rtl w:val="0"/>
        </w:rPr>
        <w:t xml:space="preserve">Korzystanie z Platformy Itasty w zakresie przeglądania Profili Restauracji nie wymaga rejestracji. Korzystanie z pełnego zakresu Usług Itasty, w tym składania Zamówień, dokonywania Płatności Online, dokonywania Rezerwacji Stolika, publikacji Opinii, może wymagać posiadania Konta. Rejestracja Konta jest dozwolona wyłącznie dla osób, które ukończyły 18 lat. </w:t>
      </w:r>
    </w:p>
    <w:p w:rsidR="00000000" w:rsidDel="00000000" w:rsidP="00000000" w:rsidRDefault="00000000" w:rsidRPr="00000000" w14:paraId="00000066">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67">
      <w:pPr>
        <w:numPr>
          <w:ilvl w:val="0"/>
          <w:numId w:val="89"/>
        </w:numPr>
        <w:spacing w:line="276.0005454545455" w:lineRule="auto"/>
        <w:ind w:left="720" w:hanging="360"/>
      </w:pPr>
      <w:r w:rsidDel="00000000" w:rsidR="00000000" w:rsidRPr="00000000">
        <w:rPr>
          <w:rtl w:val="0"/>
        </w:rPr>
        <w:t xml:space="preserve">Rejestracja Konta jest bezpłatna i dobrowolna.</w:t>
      </w:r>
    </w:p>
    <w:p w:rsidR="00000000" w:rsidDel="00000000" w:rsidP="00000000" w:rsidRDefault="00000000" w:rsidRPr="00000000" w14:paraId="00000068">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69">
      <w:pPr>
        <w:numPr>
          <w:ilvl w:val="0"/>
          <w:numId w:val="111"/>
        </w:numPr>
        <w:spacing w:line="276.0005454545455" w:lineRule="auto"/>
        <w:ind w:left="720" w:hanging="360"/>
      </w:pPr>
      <w:r w:rsidDel="00000000" w:rsidR="00000000" w:rsidRPr="00000000">
        <w:rPr>
          <w:rtl w:val="0"/>
        </w:rPr>
        <w:t xml:space="preserve">Rejestracja Konta następuje poprzez:</w:t>
      </w:r>
    </w:p>
    <w:p w:rsidR="00000000" w:rsidDel="00000000" w:rsidP="00000000" w:rsidRDefault="00000000" w:rsidRPr="00000000" w14:paraId="0000006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6B">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wypełnienie formularza rejestracyjnego dostępnego na Platformie</w:t>
      </w:r>
    </w:p>
    <w:p w:rsidR="00000000" w:rsidDel="00000000" w:rsidP="00000000" w:rsidRDefault="00000000" w:rsidRPr="00000000" w14:paraId="0000006C">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podanie wymaganych danych, w tym co najmniej: imienia, nazwiska, adresu e-mail, loginu oraz hasła</w:t>
      </w:r>
    </w:p>
    <w:p w:rsidR="00000000" w:rsidDel="00000000" w:rsidP="00000000" w:rsidRDefault="00000000" w:rsidRPr="00000000" w14:paraId="0000006D">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potwierdzenie rejestracji poprzez kliknięcie w link aktywacyjny przesłany na podany adres e-mail</w:t>
      </w:r>
    </w:p>
    <w:p w:rsidR="00000000" w:rsidDel="00000000" w:rsidP="00000000" w:rsidRDefault="00000000" w:rsidRPr="00000000" w14:paraId="0000006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6F">
      <w:pPr>
        <w:numPr>
          <w:ilvl w:val="0"/>
          <w:numId w:val="16"/>
        </w:numPr>
        <w:spacing w:line="276.0005454545455" w:lineRule="auto"/>
        <w:ind w:left="720" w:hanging="360"/>
      </w:pPr>
      <w:commentRangeStart w:id="3"/>
      <w:r w:rsidDel="00000000" w:rsidR="00000000" w:rsidRPr="00000000">
        <w:rPr>
          <w:rtl w:val="0"/>
        </w:rPr>
        <w:t xml:space="preserve">Rejestrując Konto, Użytkownik oświadcza, że ukończył 18 lat i jest uprawniony do zawarcia umowy na warunkach określonych w niniejszym Regulaminie.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70">
      <w:pPr>
        <w:spacing w:line="276.0005454545455" w:lineRule="auto"/>
        <w:ind w:left="720" w:firstLine="0"/>
        <w:rPr/>
      </w:pPr>
      <w:r w:rsidDel="00000000" w:rsidR="00000000" w:rsidRPr="00000000">
        <w:rPr>
          <w:rtl w:val="0"/>
        </w:rPr>
      </w:r>
    </w:p>
    <w:p w:rsidR="00000000" w:rsidDel="00000000" w:rsidP="00000000" w:rsidRDefault="00000000" w:rsidRPr="00000000" w14:paraId="00000071">
      <w:pPr>
        <w:numPr>
          <w:ilvl w:val="0"/>
          <w:numId w:val="16"/>
        </w:numPr>
        <w:spacing w:line="276.0005454545455" w:lineRule="auto"/>
        <w:ind w:left="720" w:hanging="360"/>
      </w:pPr>
      <w:r w:rsidDel="00000000" w:rsidR="00000000" w:rsidRPr="00000000">
        <w:rPr>
          <w:rtl w:val="0"/>
        </w:rPr>
        <w:t xml:space="preserve">Dane podane przez Użytkownika podczas rejestracji mogą być wykorzystane wyłącznie do utworzenia i obsługi jednego Konta. Konto ma charakter indywidualny. Niedopuszczalne jest odsprzedawanie, przenoszenie lub udzielanie sublicencji na korzystanie z Konta.</w:t>
      </w:r>
    </w:p>
    <w:p w:rsidR="00000000" w:rsidDel="00000000" w:rsidP="00000000" w:rsidRDefault="00000000" w:rsidRPr="00000000" w14:paraId="00000072">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73">
      <w:pPr>
        <w:numPr>
          <w:ilvl w:val="0"/>
          <w:numId w:val="19"/>
        </w:numPr>
        <w:spacing w:line="276.0005454545455" w:lineRule="auto"/>
        <w:ind w:left="720" w:hanging="360"/>
      </w:pPr>
      <w:r w:rsidDel="00000000" w:rsidR="00000000" w:rsidRPr="00000000">
        <w:rPr>
          <w:rtl w:val="0"/>
        </w:rPr>
        <w:t xml:space="preserve">Użytkownik uzyskuje dostęp do Konta po prawidłowym zalogowaniu się przy użyciu loginu oraz hasła. Logowanie następuje na stronie internetowej Platformy Itasty.</w:t>
      </w:r>
    </w:p>
    <w:p w:rsidR="00000000" w:rsidDel="00000000" w:rsidP="00000000" w:rsidRDefault="00000000" w:rsidRPr="00000000" w14:paraId="00000074">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75">
      <w:pPr>
        <w:numPr>
          <w:ilvl w:val="0"/>
          <w:numId w:val="116"/>
        </w:numPr>
        <w:spacing w:line="276.0005454545455" w:lineRule="auto"/>
        <w:ind w:left="720" w:hanging="360"/>
      </w:pPr>
      <w:r w:rsidDel="00000000" w:rsidR="00000000" w:rsidRPr="00000000">
        <w:rPr>
          <w:rtl w:val="0"/>
        </w:rPr>
        <w:t xml:space="preserve">Użytkownik ponosi odpowiedzialność za działania wykonane przy użyciu jego Konta, z zastrzeżeniem przypadków, w których działania te nastąpiły bez jego winy, w szczególności wskutek naruszenia zabezpieczeń po stronie Usługodawcy.</w:t>
      </w:r>
    </w:p>
    <w:p w:rsidR="00000000" w:rsidDel="00000000" w:rsidP="00000000" w:rsidRDefault="00000000" w:rsidRPr="00000000" w14:paraId="00000076">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77">
      <w:pPr>
        <w:numPr>
          <w:ilvl w:val="0"/>
          <w:numId w:val="45"/>
        </w:numPr>
        <w:spacing w:line="276.0005454545455" w:lineRule="auto"/>
        <w:ind w:left="720" w:hanging="360"/>
      </w:pPr>
      <w:r w:rsidDel="00000000" w:rsidR="00000000" w:rsidRPr="00000000">
        <w:rPr>
          <w:rtl w:val="0"/>
        </w:rPr>
        <w:t xml:space="preserve">Użytkownik może w każdej chwili usunąć Konto, przesyłając żądanie na adres email wskazany w paragrafu 1 Regulaminu lub za pośrednictwem formularza kontaktowego dostępnego na Platformie Itasty. Konto zostanie usunięte w terminie 14 dni od otrzymania wniosku, z zastrzeżeniem obowiązków Usługodawcy wynikających z przepisów prawa.</w:t>
      </w:r>
    </w:p>
    <w:p w:rsidR="00000000" w:rsidDel="00000000" w:rsidP="00000000" w:rsidRDefault="00000000" w:rsidRPr="00000000" w14:paraId="00000078">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79">
      <w:pPr>
        <w:numPr>
          <w:ilvl w:val="0"/>
          <w:numId w:val="12"/>
        </w:numPr>
        <w:spacing w:line="276.0005454545455" w:lineRule="auto"/>
        <w:ind w:left="720" w:hanging="360"/>
      </w:pPr>
      <w:r w:rsidDel="00000000" w:rsidR="00000000" w:rsidRPr="00000000">
        <w:rPr>
          <w:rtl w:val="0"/>
        </w:rPr>
        <w:t xml:space="preserve">Użytkownik może korzystać z podstawowych funkcji Platformy Itasty, bez zakładania Konta, jednak z ograniczoną funkcjonalnością obejmującą w szczególności brak dostępu do historii Zamówień, brak możliwości publikacji Opinii oraz możliwości dokonywania Rezerwacji Stolika.</w:t>
      </w:r>
    </w:p>
    <w:p w:rsidR="00000000" w:rsidDel="00000000" w:rsidP="00000000" w:rsidRDefault="00000000" w:rsidRPr="00000000" w14:paraId="0000007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7B">
      <w:pPr>
        <w:numPr>
          <w:ilvl w:val="0"/>
          <w:numId w:val="96"/>
        </w:numPr>
        <w:spacing w:line="276.0005454545455" w:lineRule="auto"/>
        <w:ind w:left="720" w:hanging="360"/>
      </w:pPr>
      <w:r w:rsidDel="00000000" w:rsidR="00000000" w:rsidRPr="00000000">
        <w:rPr>
          <w:rtl w:val="0"/>
        </w:rPr>
        <w:t xml:space="preserve">Użytkownik  zobowiązany jest do:</w:t>
      </w:r>
    </w:p>
    <w:p w:rsidR="00000000" w:rsidDel="00000000" w:rsidP="00000000" w:rsidRDefault="00000000" w:rsidRPr="00000000" w14:paraId="0000007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7D">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korzystania z Platformy Itasty w sposób zgodny z przepisami prawa, postanowieniami Regulaminu, dobrymi obyczajami oraz zasadami współżycia społecznego</w:t>
      </w:r>
    </w:p>
    <w:p w:rsidR="00000000" w:rsidDel="00000000" w:rsidP="00000000" w:rsidRDefault="00000000" w:rsidRPr="00000000" w14:paraId="0000007E">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udostępniania jedynie danych prawdziwych, aktualnych i kompletnych, nienaruszający praw osób trzecich</w:t>
      </w:r>
    </w:p>
    <w:p w:rsidR="00000000" w:rsidDel="00000000" w:rsidP="00000000" w:rsidRDefault="00000000" w:rsidRPr="00000000" w14:paraId="0000007F">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niezakładania więcej niż jednego Konta</w:t>
      </w:r>
    </w:p>
    <w:p w:rsidR="00000000" w:rsidDel="00000000" w:rsidP="00000000" w:rsidRDefault="00000000" w:rsidRPr="00000000" w14:paraId="00000080">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niezwłocznego aktualizowania danych w przypadku ich zmiany</w:t>
      </w:r>
    </w:p>
    <w:p w:rsidR="00000000" w:rsidDel="00000000" w:rsidP="00000000" w:rsidRDefault="00000000" w:rsidRPr="00000000" w14:paraId="00000081">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niezwłocznego informowania Usługodawcy o bezprawnym wykorzystaniu Konta przez osoby trzecie</w:t>
      </w:r>
    </w:p>
    <w:p w:rsidR="00000000" w:rsidDel="00000000" w:rsidP="00000000" w:rsidRDefault="00000000" w:rsidRPr="00000000" w14:paraId="00000082">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niedostarczania treści, które: 1) naruszają przepisy prawa, zasady współżycia społecznego lub dobre obyczaje, 2) są obraźliwe, wulgarne, dyskryminujące, 3) naruszają dobra osobiste osób trzecich, 4) zawierają treści pornograficzne lub erotyczne, 5) stanowią spam lub nieuprawnioną reklamę, 6) zawierają wirusy lub szkodliwy kod, 7) są nieprawdziwe lub wprowadzają w błąd, 8) naruszają prawa autorskie lub prawa własności intelektualnej, 9) nawołują do przemocy lub działań niezgodnych z prawem, 10) o których mowa w art. 9 RODO, 11) będących przypadkowym ciągiem znaków lub zawierających wyłącznie jeden znak, 12) zawierające treści promujące działalność konkurencyjną wobec Usługodawcy, 13) godzących w dobre imię lub reputację Usługodawcy lub Platformy Itasty</w:t>
      </w:r>
    </w:p>
    <w:p w:rsidR="00000000" w:rsidDel="00000000" w:rsidP="00000000" w:rsidRDefault="00000000" w:rsidRPr="00000000" w14:paraId="00000083">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84">
      <w:pPr>
        <w:numPr>
          <w:ilvl w:val="0"/>
          <w:numId w:val="134"/>
        </w:numPr>
        <w:spacing w:line="276.0005454545455" w:lineRule="auto"/>
        <w:ind w:left="720" w:hanging="360"/>
      </w:pPr>
      <w:r w:rsidDel="00000000" w:rsidR="00000000" w:rsidRPr="00000000">
        <w:rPr>
          <w:rtl w:val="0"/>
        </w:rPr>
        <w:t xml:space="preserve">Na podstawie art. 8 ust. 3 pkt 2) lit. b) ustawy o świadczeniu usług drogą elektroniczną, zakazuje się dostarczania treści o charakterze bezprawnym.</w:t>
      </w:r>
    </w:p>
    <w:p w:rsidR="00000000" w:rsidDel="00000000" w:rsidP="00000000" w:rsidRDefault="00000000" w:rsidRPr="00000000" w14:paraId="0000008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86">
      <w:pPr>
        <w:numPr>
          <w:ilvl w:val="0"/>
          <w:numId w:val="30"/>
        </w:numPr>
        <w:spacing w:line="276.0005454545455" w:lineRule="auto"/>
        <w:ind w:left="720" w:hanging="360"/>
      </w:pPr>
      <w:r w:rsidDel="00000000" w:rsidR="00000000" w:rsidRPr="00000000">
        <w:rPr>
          <w:rtl w:val="0"/>
        </w:rPr>
        <w:t xml:space="preserve">Usługodawca ma prawo do zawieszenia lub usunięcia Konta Użytkownika w przypadku:</w:t>
      </w:r>
    </w:p>
    <w:p w:rsidR="00000000" w:rsidDel="00000000" w:rsidP="00000000" w:rsidRDefault="00000000" w:rsidRPr="00000000" w14:paraId="00000087">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88">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naruszenia przez Użytkownika postanowień Regulaminu</w:t>
      </w:r>
    </w:p>
    <w:p w:rsidR="00000000" w:rsidDel="00000000" w:rsidP="00000000" w:rsidRDefault="00000000" w:rsidRPr="00000000" w14:paraId="00000089">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podejrzenia, że Konto zostało przejęte przez osobę trzecią</w:t>
      </w:r>
    </w:p>
    <w:p w:rsidR="00000000" w:rsidDel="00000000" w:rsidP="00000000" w:rsidRDefault="00000000" w:rsidRPr="00000000" w14:paraId="0000008A">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korzystania z Platformy w sposób sprzeczny z jej przeznaczeniem lub zagrażający bezpieczeństwu systemu</w:t>
      </w:r>
    </w:p>
    <w:p w:rsidR="00000000" w:rsidDel="00000000" w:rsidP="00000000" w:rsidRDefault="00000000" w:rsidRPr="00000000" w14:paraId="0000008B">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uzasadnionego żądania organów uprawnionych na podstawie przepisów prawa</w:t>
      </w:r>
    </w:p>
    <w:p w:rsidR="00000000" w:rsidDel="00000000" w:rsidP="00000000" w:rsidRDefault="00000000" w:rsidRPr="00000000" w14:paraId="0000008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8D">
      <w:pPr>
        <w:numPr>
          <w:ilvl w:val="0"/>
          <w:numId w:val="132"/>
        </w:numPr>
        <w:spacing w:line="276.0005454545455" w:lineRule="auto"/>
        <w:ind w:left="720" w:hanging="360"/>
      </w:pPr>
      <w:r w:rsidDel="00000000" w:rsidR="00000000" w:rsidRPr="00000000">
        <w:rPr>
          <w:rtl w:val="0"/>
        </w:rPr>
        <w:t xml:space="preserve">O zawieszeniu lub usunięciu Konta Użytkownik zostanie poinformowany drogą elektroniczną na adres e-mail przypisany do Konta, z podaniem uzasadnienia oraz, w miarę możliwości, sposobu usunięcia naruszeń umożliwiających ponowną aktywację Konta.</w:t>
      </w:r>
    </w:p>
    <w:p w:rsidR="00000000" w:rsidDel="00000000" w:rsidP="00000000" w:rsidRDefault="00000000" w:rsidRPr="00000000" w14:paraId="0000008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8F">
      <w:pPr>
        <w:numPr>
          <w:ilvl w:val="0"/>
          <w:numId w:val="70"/>
        </w:numPr>
        <w:spacing w:line="276.0005454545455" w:lineRule="auto"/>
        <w:ind w:left="720" w:hanging="360"/>
      </w:pPr>
      <w:r w:rsidDel="00000000" w:rsidR="00000000" w:rsidRPr="00000000">
        <w:rPr>
          <w:rtl w:val="0"/>
        </w:rPr>
        <w:t xml:space="preserve">Usługodawca zastrzega sobie prawo do czasowego ograniczenia dostępu do Konta lub niektórych jego funkcji, jeśli jest to konieczne z przyczyn technicznych, bezpieczeństwa systemu, konserwacji, aktualizacji lub naprawy błędów. O planowanych przerwach w dostępności Usługodawca informuje Użytkowników z wyprzedzeniem, o ile jest to technicznie możliwe.</w:t>
      </w:r>
    </w:p>
    <w:p w:rsidR="00000000" w:rsidDel="00000000" w:rsidP="00000000" w:rsidRDefault="00000000" w:rsidRPr="00000000" w14:paraId="00000090">
      <w:pPr>
        <w:spacing w:line="276.0005454545455" w:lineRule="auto"/>
        <w:ind w:left="720" w:firstLine="0"/>
        <w:rPr/>
      </w:pPr>
      <w:r w:rsidDel="00000000" w:rsidR="00000000" w:rsidRPr="00000000">
        <w:rPr>
          <w:rtl w:val="0"/>
        </w:rPr>
      </w:r>
    </w:p>
    <w:p w:rsidR="00000000" w:rsidDel="00000000" w:rsidP="00000000" w:rsidRDefault="00000000" w:rsidRPr="00000000" w14:paraId="00000091">
      <w:pPr>
        <w:numPr>
          <w:ilvl w:val="0"/>
          <w:numId w:val="70"/>
        </w:numPr>
        <w:spacing w:line="276.0005454545455" w:lineRule="auto"/>
        <w:ind w:left="720" w:hanging="360"/>
        <w:rPr>
          <w:u w:val="none"/>
        </w:rPr>
      </w:pPr>
      <w:r w:rsidDel="00000000" w:rsidR="00000000" w:rsidRPr="00000000">
        <w:rPr>
          <w:rtl w:val="0"/>
        </w:rPr>
        <w:t xml:space="preserve">Osoba korzystająca z Platformy Itasty wyłącznie w charakterze Gościa nie zawiera Umowy o korzystanie z Platformy Itasty i nie jest zobowiązana do akceptacji Regulaminu, z zastrzeżeniem postanowień dotyczących cookies i przetwarzania danych osobowych określonych w Polityce Prywatności oraz Polityce Cookies.</w:t>
      </w:r>
    </w:p>
    <w:p w:rsidR="00000000" w:rsidDel="00000000" w:rsidP="00000000" w:rsidRDefault="00000000" w:rsidRPr="00000000" w14:paraId="00000092">
      <w:pPr>
        <w:pStyle w:val="Heading2"/>
        <w:keepNext w:val="0"/>
        <w:keepLines w:val="0"/>
        <w:spacing w:line="259.7643529411765" w:lineRule="auto"/>
        <w:rPr/>
      </w:pPr>
      <w:bookmarkStart w:colFirst="0" w:colLast="0" w:name="_q15furojhn6z" w:id="10"/>
      <w:bookmarkEnd w:id="10"/>
      <w:r w:rsidDel="00000000" w:rsidR="00000000" w:rsidRPr="00000000">
        <w:rPr>
          <w:rtl w:val="0"/>
        </w:rPr>
        <w:t xml:space="preserve">§ 7. ODPOWIEDZIALNOŚĆ USŁUGODAWCY</w:t>
      </w:r>
    </w:p>
    <w:p w:rsidR="00000000" w:rsidDel="00000000" w:rsidP="00000000" w:rsidRDefault="00000000" w:rsidRPr="00000000" w14:paraId="00000093">
      <w:pPr>
        <w:numPr>
          <w:ilvl w:val="0"/>
          <w:numId w:val="107"/>
        </w:numPr>
        <w:spacing w:line="276.0005454545455" w:lineRule="auto"/>
        <w:ind w:left="720" w:hanging="360"/>
      </w:pPr>
      <w:r w:rsidDel="00000000" w:rsidR="00000000" w:rsidRPr="00000000">
        <w:rPr>
          <w:rtl w:val="0"/>
        </w:rPr>
        <w:t xml:space="preserve">Usługodawca zobowiązuje się do świadczenia Usług Itasty z należytą starannością.</w:t>
      </w:r>
    </w:p>
    <w:p w:rsidR="00000000" w:rsidDel="00000000" w:rsidP="00000000" w:rsidRDefault="00000000" w:rsidRPr="00000000" w14:paraId="00000094">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95">
      <w:pPr>
        <w:numPr>
          <w:ilvl w:val="0"/>
          <w:numId w:val="7"/>
        </w:numPr>
        <w:spacing w:line="276.0005454545455" w:lineRule="auto"/>
        <w:ind w:left="720" w:hanging="360"/>
      </w:pPr>
      <w:r w:rsidDel="00000000" w:rsidR="00000000" w:rsidRPr="00000000">
        <w:rPr>
          <w:rtl w:val="0"/>
        </w:rPr>
        <w:t xml:space="preserve">Odpowiedzialność Usługodawcy za utracone korzyści Użytkownika będącego przedsiębiorcą zostaje wyłączona.</w:t>
      </w:r>
    </w:p>
    <w:p w:rsidR="00000000" w:rsidDel="00000000" w:rsidP="00000000" w:rsidRDefault="00000000" w:rsidRPr="00000000" w14:paraId="00000096">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97">
      <w:pPr>
        <w:numPr>
          <w:ilvl w:val="0"/>
          <w:numId w:val="54"/>
        </w:numPr>
        <w:spacing w:line="276.0005454545455" w:lineRule="auto"/>
        <w:ind w:left="720" w:hanging="360"/>
      </w:pPr>
      <w:r w:rsidDel="00000000" w:rsidR="00000000" w:rsidRPr="00000000">
        <w:rPr>
          <w:rtl w:val="0"/>
        </w:rPr>
        <w:t xml:space="preserve">W zakresie dopuszczalnym przez przepisy Kodeksu cywilnego oraz ustawy o prawach konsumenta Usługodawca nie ponosi odpowiedzialności za skutki wynikające z korzystania z Usługi Itasty niezgodnie z jej przeznaczeniem, podania nieprawidłowych lub nieprawdziwych danych przez Użytkownika oraz nieuprawnionego wykorzystania danych dostępowych do Konta, jeżeli nastąpiło ono wskutek ich ujawnienia lub niewłaściwego zabezpieczenia przez Użytkownika.</w:t>
      </w:r>
    </w:p>
    <w:p w:rsidR="00000000" w:rsidDel="00000000" w:rsidP="00000000" w:rsidRDefault="00000000" w:rsidRPr="00000000" w14:paraId="00000098">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99">
      <w:pPr>
        <w:numPr>
          <w:ilvl w:val="0"/>
          <w:numId w:val="81"/>
        </w:numPr>
        <w:spacing w:line="276.0005454545455" w:lineRule="auto"/>
        <w:ind w:left="720" w:hanging="360"/>
      </w:pPr>
      <w:r w:rsidDel="00000000" w:rsidR="00000000" w:rsidRPr="00000000">
        <w:rPr>
          <w:rtl w:val="0"/>
        </w:rPr>
        <w:t xml:space="preserve">W tym samym zakresie Usługodawca nie odpowiada za zakłócenia w funkcjonowaniu Platformy Itasty spowodowane siłą wyższą, niezbędnymi pracami serwisowymi, przyczynami leżącymi po stronie Użytkownika lub innymi okolicznościami niezależnymi od Usługodawcy, w tym działaniami osób trzecich.</w:t>
      </w:r>
    </w:p>
    <w:p w:rsidR="00000000" w:rsidDel="00000000" w:rsidP="00000000" w:rsidRDefault="00000000" w:rsidRPr="00000000" w14:paraId="0000009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9B">
      <w:pPr>
        <w:numPr>
          <w:ilvl w:val="0"/>
          <w:numId w:val="108"/>
        </w:numPr>
        <w:spacing w:line="276.0005454545455" w:lineRule="auto"/>
        <w:ind w:left="720" w:hanging="360"/>
      </w:pPr>
      <w:r w:rsidDel="00000000" w:rsidR="00000000" w:rsidRPr="00000000">
        <w:rPr>
          <w:rtl w:val="0"/>
        </w:rPr>
        <w:t xml:space="preserve">Usługodawca zobowiązuje się prowadzić prace serwisowe w sposób możliwie najmniej uciążliwy oraz – o ile to możliwe – informować z wyprzedzeniem o planowanych pracach, a także podejmować działania zmierzające do bieżącego usuwania zakłóceń w funkcjonowaniu Platformy Itasty.</w:t>
      </w:r>
    </w:p>
    <w:p w:rsidR="00000000" w:rsidDel="00000000" w:rsidP="00000000" w:rsidRDefault="00000000" w:rsidRPr="00000000" w14:paraId="0000009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9D">
      <w:pPr>
        <w:numPr>
          <w:ilvl w:val="0"/>
          <w:numId w:val="87"/>
        </w:numPr>
        <w:spacing w:line="276.0005454545455" w:lineRule="auto"/>
        <w:ind w:left="720" w:hanging="360"/>
      </w:pPr>
      <w:r w:rsidDel="00000000" w:rsidR="00000000" w:rsidRPr="00000000">
        <w:rPr>
          <w:rtl w:val="0"/>
        </w:rPr>
        <w:t xml:space="preserve">Usługodawca nie odpowiada za jakość, bezpieczeństwo i terminowość realizacji Zamówień przez Restauracje, treści, działania lub zaniechania Restauracji. Usługodawca nie ponosi odpowiedzialności za działania lub zaniechania Użytkowników, Restauracji ani osób trzecich podejmowane w ramach Platformy Itasty, w tym za nienależyte wykonanie lub niewykonanie umów zawieranych pomiędzy Użytkownikami a Restauracjami, o ile działania te nie są następstwem zawinionego działania lub zaniechania Usługodawcy. Usługodawca nie ponosi odpowiedzialności za treści, informacje, opinie lub inne materiały zamieszczane lub przekazywane w ramach Platformy Itasty przez Użytkowników lub Restauracje, w szczególności za ich prawdziwość, rzetelność lub zgodność z prawem, pod warunkiem że:</w:t>
      </w:r>
    </w:p>
    <w:p w:rsidR="00000000" w:rsidDel="00000000" w:rsidP="00000000" w:rsidRDefault="00000000" w:rsidRPr="00000000" w14:paraId="0000009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9F">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Usługodawca nie posiadał wiedzy o ich bezprawnym charakterze, oraz</w:t>
      </w:r>
    </w:p>
    <w:p w:rsidR="00000000" w:rsidDel="00000000" w:rsidP="00000000" w:rsidRDefault="00000000" w:rsidRPr="00000000" w14:paraId="000000A0">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po uzyskaniu wiarygodnej informacji o bezprawności treści niezwłocznie podjął działania zmierzające do ich usunięcia, ograniczenia dostępu do nich lub uniemożliwienia dalszego rozpowszechniania</w:t>
      </w:r>
    </w:p>
    <w:p w:rsidR="00000000" w:rsidDel="00000000" w:rsidP="00000000" w:rsidRDefault="00000000" w:rsidRPr="00000000" w14:paraId="000000A1">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A2">
      <w:pPr>
        <w:numPr>
          <w:ilvl w:val="0"/>
          <w:numId w:val="14"/>
        </w:numPr>
        <w:spacing w:line="276.0005454545455" w:lineRule="auto"/>
        <w:ind w:left="720" w:hanging="360"/>
      </w:pPr>
      <w:r w:rsidDel="00000000" w:rsidR="00000000" w:rsidRPr="00000000">
        <w:rPr>
          <w:rtl w:val="0"/>
        </w:rPr>
        <w:t xml:space="preserve">Usługodawca dokłada należytej staranności w celu zapewnienia zgodności funkcjonowania Platformy Itasty z obowiązującymi przepisami prawa, jednak nie sprawuje uprzedniej kontroli treści publikowanych przez Użytkowników i Restauracje.</w:t>
      </w:r>
    </w:p>
    <w:p w:rsidR="00000000" w:rsidDel="00000000" w:rsidP="00000000" w:rsidRDefault="00000000" w:rsidRPr="00000000" w14:paraId="000000A3">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A4">
      <w:pPr>
        <w:numPr>
          <w:ilvl w:val="0"/>
          <w:numId w:val="112"/>
        </w:numPr>
        <w:spacing w:line="276.0005454545455" w:lineRule="auto"/>
        <w:ind w:left="720" w:hanging="360"/>
      </w:pPr>
      <w:r w:rsidDel="00000000" w:rsidR="00000000" w:rsidRPr="00000000">
        <w:rPr>
          <w:rtl w:val="0"/>
        </w:rPr>
        <w:t xml:space="preserve">Użytkownicy oraz Restauracje ponoszą wyłączną odpowiedzialność za treści, informacje i materiały publikowane lub przekazywane przez nich za pośrednictwem Platformy Itasty, w tym za ewentualne naruszenia praw lub dóbr osobistych osób trzecich.</w:t>
      </w:r>
    </w:p>
    <w:p w:rsidR="00000000" w:rsidDel="00000000" w:rsidP="00000000" w:rsidRDefault="00000000" w:rsidRPr="00000000" w14:paraId="000000A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A6">
      <w:pPr>
        <w:numPr>
          <w:ilvl w:val="0"/>
          <w:numId w:val="61"/>
        </w:numPr>
        <w:spacing w:line="276.0005454545455" w:lineRule="auto"/>
        <w:ind w:left="720" w:hanging="360"/>
      </w:pPr>
      <w:r w:rsidDel="00000000" w:rsidR="00000000" w:rsidRPr="00000000">
        <w:rPr>
          <w:rtl w:val="0"/>
        </w:rPr>
        <w:t xml:space="preserve">Postanowienia niniejszego paragrafu nie wyłączają ani nie ograniczają odpowiedzialności Usługodawcy wobec Konsumentów w zakresie, w jakim odpowiedzialność ta nie może zostać wyłączona lub ograniczona na podstawie bezwzględnie obowiązujących przepisów prawa. </w:t>
      </w:r>
    </w:p>
    <w:p w:rsidR="00000000" w:rsidDel="00000000" w:rsidP="00000000" w:rsidRDefault="00000000" w:rsidRPr="00000000" w14:paraId="000000A7">
      <w:pPr>
        <w:pStyle w:val="Heading2"/>
        <w:keepNext w:val="0"/>
        <w:keepLines w:val="0"/>
        <w:spacing w:after="80" w:lineRule="auto"/>
        <w:rPr>
          <w:b w:val="1"/>
          <w:bCs w:val="1"/>
          <w:sz w:val="34"/>
          <w:szCs w:val="34"/>
        </w:rPr>
      </w:pPr>
      <w:bookmarkStart w:colFirst="0" w:colLast="0" w:name="_yboc2vq2lvyb" w:id="11"/>
      <w:bookmarkEnd w:id="11"/>
      <w:r w:rsidDel="00000000" w:rsidR="00000000" w:rsidRPr="00000000">
        <w:rPr>
          <w:b w:val="1"/>
          <w:bCs w:val="1"/>
          <w:sz w:val="34"/>
          <w:szCs w:val="34"/>
          <w:rtl w:val="0"/>
        </w:rPr>
        <w:t xml:space="preserve">§ 8. SYSTEMY REKOMENDACJI</w:t>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1. Cel i działanie systemu rekomendacji</w:t>
      </w:r>
    </w:p>
    <w:p w:rsidR="00000000" w:rsidDel="00000000" w:rsidP="00000000" w:rsidRDefault="00000000" w:rsidRPr="00000000" w14:paraId="000000A9">
      <w:pPr>
        <w:spacing w:after="240" w:before="240" w:lineRule="auto"/>
        <w:rPr/>
      </w:pPr>
      <w:r w:rsidDel="00000000" w:rsidR="00000000" w:rsidRPr="00000000">
        <w:rPr>
          <w:rtl w:val="0"/>
        </w:rPr>
        <w:t xml:space="preserve">Platforma Itasty wykorzystuje systemy rekomendacji, które mają na celu sugerowanie Użytkownikom Restauracji oraz ustalanie kolejności ich wyświetlania w wynikach wyszukiwania. Celem systemu jest dopasowanie oferty Restauracji do lokalizacji, preferencji i potrzeb Użytkownika, aby zapewnić najlepsze doświadczenie korzystania z Platformy.</w:t>
      </w:r>
    </w:p>
    <w:p w:rsidR="00000000" w:rsidDel="00000000" w:rsidP="00000000" w:rsidRDefault="00000000" w:rsidRPr="00000000" w14:paraId="000000AA">
      <w:pPr>
        <w:spacing w:after="240" w:before="240" w:lineRule="auto"/>
        <w:rPr>
          <w:b w:val="1"/>
          <w:bCs w:val="1"/>
        </w:rPr>
      </w:pPr>
      <w:r w:rsidDel="00000000" w:rsidR="00000000" w:rsidRPr="00000000">
        <w:rPr>
          <w:b w:val="1"/>
          <w:bCs w:val="1"/>
          <w:rtl w:val="0"/>
        </w:rPr>
        <w:t xml:space="preserve">2. Główne parametry systemu rekomendacji</w:t>
      </w:r>
    </w:p>
    <w:p w:rsidR="00000000" w:rsidDel="00000000" w:rsidP="00000000" w:rsidRDefault="00000000" w:rsidRPr="00000000" w14:paraId="000000AB">
      <w:pPr>
        <w:spacing w:after="240" w:before="240" w:lineRule="auto"/>
        <w:rPr/>
      </w:pPr>
      <w:r w:rsidDel="00000000" w:rsidR="00000000" w:rsidRPr="00000000">
        <w:rPr>
          <w:rtl w:val="0"/>
        </w:rPr>
        <w:t xml:space="preserve">Główne parametry brane pod uwagę przy ustalaniu kolejności Restauracji obejmują:</w:t>
      </w:r>
    </w:p>
    <w:p w:rsidR="00000000" w:rsidDel="00000000" w:rsidP="00000000" w:rsidRDefault="00000000" w:rsidRPr="00000000" w14:paraId="000000AC">
      <w:pPr>
        <w:numPr>
          <w:ilvl w:val="0"/>
          <w:numId w:val="1"/>
        </w:numPr>
        <w:spacing w:after="0" w:afterAutospacing="0" w:before="240" w:lineRule="auto"/>
        <w:ind w:left="720" w:hanging="360"/>
      </w:pPr>
      <w:r w:rsidDel="00000000" w:rsidR="00000000" w:rsidRPr="00000000">
        <w:rPr>
          <w:b w:val="1"/>
          <w:bCs w:val="1"/>
          <w:rtl w:val="0"/>
        </w:rPr>
        <w:t xml:space="preserve">a) Geolokalizacja Użytkownika</w:t>
      </w:r>
      <w:r w:rsidDel="00000000" w:rsidR="00000000" w:rsidRPr="00000000">
        <w:rPr>
          <w:rtl w:val="0"/>
        </w:rPr>
        <w:t xml:space="preserve"> – rozumiana jako bliskość Restauracji do miejsca realizacji Zamówienia (parametr o kluczowym znaczeniu). System priorytetowo wyświetla Restauracje znajdujące się najbliżej Użytkownika.</w:t>
      </w:r>
    </w:p>
    <w:p w:rsidR="00000000" w:rsidDel="00000000" w:rsidP="00000000" w:rsidRDefault="00000000" w:rsidRPr="00000000" w14:paraId="000000AD">
      <w:pPr>
        <w:numPr>
          <w:ilvl w:val="0"/>
          <w:numId w:val="1"/>
        </w:numPr>
        <w:spacing w:after="0" w:afterAutospacing="0" w:before="0" w:beforeAutospacing="0" w:lineRule="auto"/>
        <w:ind w:left="720" w:hanging="360"/>
      </w:pPr>
      <w:r w:rsidDel="00000000" w:rsidR="00000000" w:rsidRPr="00000000">
        <w:rPr>
          <w:b w:val="1"/>
          <w:bCs w:val="1"/>
          <w:rtl w:val="0"/>
        </w:rPr>
        <w:t xml:space="preserve">b) Popularność Restauracji</w:t>
      </w:r>
      <w:r w:rsidDel="00000000" w:rsidR="00000000" w:rsidRPr="00000000">
        <w:rPr>
          <w:rtl w:val="0"/>
        </w:rPr>
        <w:t xml:space="preserve"> – w szczególności liczba Zamówień i Rezerwacji (parametr o istotnym znaczeniu). Restauracje częściej wybierane przez innych użytkowników mogą być wyświetlane wyżej.</w:t>
      </w:r>
    </w:p>
    <w:p w:rsidR="00000000" w:rsidDel="00000000" w:rsidP="00000000" w:rsidRDefault="00000000" w:rsidRPr="00000000" w14:paraId="000000AE">
      <w:pPr>
        <w:numPr>
          <w:ilvl w:val="0"/>
          <w:numId w:val="1"/>
        </w:numPr>
        <w:spacing w:after="0" w:afterAutospacing="0" w:before="0" w:beforeAutospacing="0" w:lineRule="auto"/>
        <w:ind w:left="720" w:hanging="360"/>
      </w:pPr>
      <w:r w:rsidDel="00000000" w:rsidR="00000000" w:rsidRPr="00000000">
        <w:rPr>
          <w:b w:val="1"/>
          <w:bCs w:val="1"/>
          <w:rtl w:val="0"/>
        </w:rPr>
        <w:t xml:space="preserve">c) Oceny i opinie Użytkowników</w:t>
      </w:r>
      <w:r w:rsidDel="00000000" w:rsidR="00000000" w:rsidRPr="00000000">
        <w:rPr>
          <w:rtl w:val="0"/>
        </w:rPr>
        <w:t xml:space="preserve"> – średnia ocena i liczba pozytywnych opinii (parametr o istotnym znaczeniu). Wyżej oceniane Restauracje mają większą szansę na wyświetlenie w górnej części listy.</w:t>
      </w:r>
    </w:p>
    <w:p w:rsidR="00000000" w:rsidDel="00000000" w:rsidP="00000000" w:rsidRDefault="00000000" w:rsidRPr="00000000" w14:paraId="000000AF">
      <w:pPr>
        <w:numPr>
          <w:ilvl w:val="0"/>
          <w:numId w:val="1"/>
        </w:numPr>
        <w:spacing w:after="0" w:afterAutospacing="0" w:before="0" w:beforeAutospacing="0" w:lineRule="auto"/>
        <w:ind w:left="720" w:hanging="360"/>
      </w:pPr>
      <w:r w:rsidDel="00000000" w:rsidR="00000000" w:rsidRPr="00000000">
        <w:rPr>
          <w:b w:val="1"/>
          <w:bCs w:val="1"/>
          <w:rtl w:val="0"/>
        </w:rPr>
        <w:t xml:space="preserve">d) Preferencje oraz historia Zamówień danego Użytkownika</w:t>
      </w:r>
      <w:r w:rsidDel="00000000" w:rsidR="00000000" w:rsidRPr="00000000">
        <w:rPr>
          <w:rtl w:val="0"/>
        </w:rPr>
        <w:t xml:space="preserve"> – parametr pomocniczy oparty na wcześniejszych Zamówieniach, przeglądanych kuchniach i zapisanych ulubionych miejscach. System analizuje dane z Konta Użytkownika w celu personalizacji wyników.</w:t>
      </w:r>
    </w:p>
    <w:p w:rsidR="00000000" w:rsidDel="00000000" w:rsidP="00000000" w:rsidRDefault="00000000" w:rsidRPr="00000000" w14:paraId="000000B0">
      <w:pPr>
        <w:numPr>
          <w:ilvl w:val="0"/>
          <w:numId w:val="1"/>
        </w:numPr>
        <w:spacing w:after="240" w:before="0" w:beforeAutospacing="0" w:lineRule="auto"/>
        <w:ind w:left="720" w:hanging="360"/>
      </w:pPr>
      <w:r w:rsidDel="00000000" w:rsidR="00000000" w:rsidRPr="00000000">
        <w:rPr>
          <w:b w:val="1"/>
          <w:bCs w:val="1"/>
          <w:rtl w:val="0"/>
        </w:rPr>
        <w:t xml:space="preserve">e) Wynagrodzenie lub inne korzyści uzyskiwane od Restauracji </w:t>
      </w:r>
      <w:r w:rsidDel="00000000" w:rsidR="00000000" w:rsidRPr="00000000">
        <w:rPr>
          <w:rtl w:val="0"/>
        </w:rPr>
        <w:t xml:space="preserve">– Usługodawca może zawierać z Restauracjami umowy o charakterze reklamowym lub promocyjnym, które wpływają na widoczność danej Restauracji w wynikach wyszukiwania lub rekomendacjach. W szczególności Restauracje mogą uzyskać wyższą pozycję w wynikach w zamian za wynagrodzenie uiszczane bezpośrednio na rzecz Usługodawcy. Treści sponsorowane lub promowane są wyraźnie oznaczane na Platformie Itasty etykietą „Promowane" lub „Sponsorowane", widoczną dla Użytkownika przed zapoznaniem się z ofertą danej Restauracji. Oznaczenie to nie eliminuje pozostałych kryteriów rankingu – lokalizacja, oceny i popularność są nadal uwzględniane.</w:t>
      </w:r>
    </w:p>
    <w:p w:rsidR="00000000" w:rsidDel="00000000" w:rsidP="00000000" w:rsidRDefault="00000000" w:rsidRPr="00000000" w14:paraId="000000B1">
      <w:pPr>
        <w:spacing w:after="240" w:before="240" w:lineRule="auto"/>
        <w:rPr>
          <w:b w:val="1"/>
          <w:bCs w:val="1"/>
        </w:rPr>
      </w:pPr>
      <w:r w:rsidDel="00000000" w:rsidR="00000000" w:rsidRPr="00000000">
        <w:rPr>
          <w:b w:val="1"/>
          <w:bCs w:val="1"/>
          <w:rtl w:val="0"/>
        </w:rPr>
        <w:t xml:space="preserve">3. Łączne uwzględnianie parametrów</w:t>
      </w:r>
    </w:p>
    <w:p w:rsidR="00000000" w:rsidDel="00000000" w:rsidP="00000000" w:rsidRDefault="00000000" w:rsidRPr="00000000" w14:paraId="000000B2">
      <w:pPr>
        <w:spacing w:after="240" w:before="240" w:lineRule="auto"/>
        <w:rPr/>
      </w:pPr>
      <w:r w:rsidDel="00000000" w:rsidR="00000000" w:rsidRPr="00000000">
        <w:rPr>
          <w:rtl w:val="0"/>
        </w:rPr>
        <w:t xml:space="preserve">Parametry, o których mowa powyżej, mają różne znaczenie i są uwzględniane łącznie w procesie generowania wyników. System tworzy ranking Restauracji na podstawie kombinacji wszystkich parametrów, przy czym geolokalizacja ma zazwyczaj najwyższy priorytet. Oznaczenie Restauracji jako „Promowanej" lub „Sponsorowanej" nie eliminuje pozostałych parametrów plasowania.</w:t>
      </w:r>
    </w:p>
    <w:p w:rsidR="00000000" w:rsidDel="00000000" w:rsidP="00000000" w:rsidRDefault="00000000" w:rsidRPr="00000000" w14:paraId="000000B3">
      <w:pPr>
        <w:spacing w:after="240" w:before="240" w:lineRule="auto"/>
        <w:rPr>
          <w:b w:val="1"/>
          <w:bCs w:val="1"/>
        </w:rPr>
      </w:pPr>
      <w:r w:rsidDel="00000000" w:rsidR="00000000" w:rsidRPr="00000000">
        <w:rPr>
          <w:b w:val="1"/>
          <w:bCs w:val="1"/>
          <w:rtl w:val="0"/>
        </w:rPr>
        <w:t xml:space="preserve">4. Możliwość zmiany ustawień przez Użytkownika</w:t>
      </w:r>
    </w:p>
    <w:p w:rsidR="00000000" w:rsidDel="00000000" w:rsidP="00000000" w:rsidRDefault="00000000" w:rsidRPr="00000000" w14:paraId="000000B4">
      <w:pPr>
        <w:spacing w:after="240" w:before="240" w:lineRule="auto"/>
        <w:rPr/>
      </w:pPr>
      <w:r w:rsidDel="00000000" w:rsidR="00000000" w:rsidRPr="00000000">
        <w:rPr>
          <w:rtl w:val="0"/>
        </w:rPr>
        <w:t xml:space="preserve">Użytkownik ma możliwość zmiany ustawień wpływających na rekomendacje poprzez:</w:t>
      </w:r>
    </w:p>
    <w:p w:rsidR="00000000" w:rsidDel="00000000" w:rsidP="00000000" w:rsidRDefault="00000000" w:rsidRPr="00000000" w14:paraId="000000B5">
      <w:pPr>
        <w:numPr>
          <w:ilvl w:val="0"/>
          <w:numId w:val="93"/>
        </w:numPr>
        <w:spacing w:after="0" w:afterAutospacing="0" w:before="240" w:lineRule="auto"/>
        <w:ind w:left="720" w:hanging="360"/>
      </w:pPr>
      <w:r w:rsidDel="00000000" w:rsidR="00000000" w:rsidRPr="00000000">
        <w:rPr>
          <w:b w:val="1"/>
          <w:bCs w:val="1"/>
          <w:rtl w:val="0"/>
        </w:rPr>
        <w:t xml:space="preserve">Sortowanie wyników</w:t>
      </w:r>
      <w:r w:rsidDel="00000000" w:rsidR="00000000" w:rsidRPr="00000000">
        <w:rPr>
          <w:rtl w:val="0"/>
        </w:rPr>
        <w:t xml:space="preserve"> – według odległości, oceny, popularności lub czasu dostawy</w:t>
      </w:r>
    </w:p>
    <w:p w:rsidR="00000000" w:rsidDel="00000000" w:rsidP="00000000" w:rsidRDefault="00000000" w:rsidRPr="00000000" w14:paraId="000000B6">
      <w:pPr>
        <w:numPr>
          <w:ilvl w:val="0"/>
          <w:numId w:val="93"/>
        </w:numPr>
        <w:spacing w:after="0" w:afterAutospacing="0" w:before="0" w:beforeAutospacing="0" w:lineRule="auto"/>
        <w:ind w:left="720" w:hanging="360"/>
      </w:pPr>
      <w:r w:rsidDel="00000000" w:rsidR="00000000" w:rsidRPr="00000000">
        <w:rPr>
          <w:b w:val="1"/>
          <w:bCs w:val="1"/>
          <w:rtl w:val="0"/>
        </w:rPr>
        <w:t xml:space="preserve">Filtry wyszukiwania</w:t>
      </w:r>
      <w:r w:rsidDel="00000000" w:rsidR="00000000" w:rsidRPr="00000000">
        <w:rPr>
          <w:rtl w:val="0"/>
        </w:rPr>
        <w:t xml:space="preserve"> – według typu kuchni, ceny, czasu otwarcia itp.</w:t>
      </w:r>
    </w:p>
    <w:p w:rsidR="00000000" w:rsidDel="00000000" w:rsidP="00000000" w:rsidRDefault="00000000" w:rsidRPr="00000000" w14:paraId="000000B7">
      <w:pPr>
        <w:numPr>
          <w:ilvl w:val="0"/>
          <w:numId w:val="93"/>
        </w:numPr>
        <w:spacing w:after="0" w:afterAutospacing="0" w:before="0" w:beforeAutospacing="0" w:lineRule="auto"/>
        <w:ind w:left="720" w:hanging="360"/>
      </w:pPr>
      <w:r w:rsidDel="00000000" w:rsidR="00000000" w:rsidRPr="00000000">
        <w:rPr>
          <w:b w:val="1"/>
          <w:bCs w:val="1"/>
          <w:rtl w:val="0"/>
        </w:rPr>
        <w:t xml:space="preserve">Zarządzanie preferencjami</w:t>
      </w:r>
      <w:r w:rsidDel="00000000" w:rsidR="00000000" w:rsidRPr="00000000">
        <w:rPr>
          <w:rtl w:val="0"/>
        </w:rPr>
        <w:t xml:space="preserve"> – w ustawieniach Konta, gdzie można zmienić preferowane kuchnie lub wyłączyć personalizację wyników</w:t>
      </w:r>
    </w:p>
    <w:p w:rsidR="00000000" w:rsidDel="00000000" w:rsidP="00000000" w:rsidRDefault="00000000" w:rsidRPr="00000000" w14:paraId="000000B8">
      <w:pPr>
        <w:numPr>
          <w:ilvl w:val="0"/>
          <w:numId w:val="93"/>
        </w:numPr>
        <w:spacing w:after="240" w:before="0" w:beforeAutospacing="0" w:lineRule="auto"/>
        <w:ind w:left="720" w:hanging="360"/>
      </w:pPr>
      <w:r w:rsidDel="00000000" w:rsidR="00000000" w:rsidRPr="00000000">
        <w:rPr>
          <w:b w:val="1"/>
          <w:bCs w:val="1"/>
          <w:rtl w:val="0"/>
        </w:rPr>
        <w:t xml:space="preserve">Ukrycie promowanych wyników</w:t>
      </w:r>
      <w:r w:rsidDel="00000000" w:rsidR="00000000" w:rsidRPr="00000000">
        <w:rPr>
          <w:rtl w:val="0"/>
        </w:rPr>
        <w:t xml:space="preserve"> – opcja wyświetlania tylko Restauracji niepromowanych (jeśli dostępna)</w:t>
      </w:r>
    </w:p>
    <w:p w:rsidR="00000000" w:rsidDel="00000000" w:rsidP="00000000" w:rsidRDefault="00000000" w:rsidRPr="00000000" w14:paraId="000000B9">
      <w:pPr>
        <w:spacing w:after="240" w:before="240" w:lineRule="auto"/>
        <w:rPr>
          <w:b w:val="1"/>
          <w:bCs w:val="1"/>
        </w:rPr>
      </w:pPr>
      <w:r w:rsidDel="00000000" w:rsidR="00000000" w:rsidRPr="00000000">
        <w:rPr>
          <w:b w:val="1"/>
          <w:bCs w:val="1"/>
          <w:rtl w:val="0"/>
        </w:rPr>
        <w:t xml:space="preserve">5. Wykorzystanie sztucznej inteligencji</w:t>
      </w:r>
    </w:p>
    <w:p w:rsidR="00000000" w:rsidDel="00000000" w:rsidP="00000000" w:rsidRDefault="00000000" w:rsidRPr="00000000" w14:paraId="000000BA">
      <w:pPr>
        <w:spacing w:after="240" w:before="240" w:lineRule="auto"/>
        <w:rPr/>
      </w:pPr>
      <w:r w:rsidDel="00000000" w:rsidR="00000000" w:rsidRPr="00000000">
        <w:rPr>
          <w:rtl w:val="0"/>
        </w:rPr>
        <w:t xml:space="preserve">Rekomendacje mogą być generowane przez algorytmy AI (sztucznej inteligencji) na podstawie preferencji Użytkownika, historii Zamówień oraz wzorców zachowań. Algorytmy AI analizują dane w celu lepszego dopasowania oferty do indywidualnych potrzeb Użytkownika.</w:t>
      </w:r>
    </w:p>
    <w:p w:rsidR="00000000" w:rsidDel="00000000" w:rsidP="00000000" w:rsidRDefault="00000000" w:rsidRPr="00000000" w14:paraId="000000BB">
      <w:pPr>
        <w:spacing w:after="240" w:before="240" w:lineRule="auto"/>
        <w:rPr>
          <w:b w:val="1"/>
          <w:bCs w:val="1"/>
        </w:rPr>
      </w:pPr>
      <w:r w:rsidDel="00000000" w:rsidR="00000000" w:rsidRPr="00000000">
        <w:rPr>
          <w:b w:val="1"/>
          <w:bCs w:val="1"/>
          <w:rtl w:val="0"/>
        </w:rPr>
        <w:t xml:space="preserve">6. Ochrona danych osobowych</w:t>
      </w:r>
    </w:p>
    <w:p w:rsidR="00000000" w:rsidDel="00000000" w:rsidP="00000000" w:rsidRDefault="00000000" w:rsidRPr="00000000" w14:paraId="000000BC">
      <w:pPr>
        <w:spacing w:after="240" w:before="240" w:lineRule="auto"/>
        <w:rPr/>
      </w:pPr>
      <w:r w:rsidDel="00000000" w:rsidR="00000000" w:rsidRPr="00000000">
        <w:rPr>
          <w:rtl w:val="0"/>
        </w:rPr>
        <w:t xml:space="preserve">Szczegółowe informacje o przetwarzaniu danych osobowych w związku z działaniem systemów rekomendacji, w tym o profilowaniu i wykorzystywaniu historii Zamówień, znajdują się w Polityce Prywatności dostępnej pod adresem: [LINK DO POLITYKI PRYWATNOŚCI].</w:t>
      </w:r>
    </w:p>
    <w:p w:rsidR="00000000" w:rsidDel="00000000" w:rsidP="00000000" w:rsidRDefault="00000000" w:rsidRPr="00000000" w14:paraId="000000BD">
      <w:pPr>
        <w:spacing w:after="240" w:before="240" w:lineRule="auto"/>
        <w:rPr>
          <w:b w:val="1"/>
          <w:bCs w:val="1"/>
        </w:rPr>
      </w:pPr>
      <w:r w:rsidDel="00000000" w:rsidR="00000000" w:rsidRPr="00000000">
        <w:rPr>
          <w:b w:val="1"/>
          <w:bCs w:val="1"/>
          <w:rtl w:val="0"/>
        </w:rPr>
        <w:t xml:space="preserve">7. Przejrzystość i zasady działania</w:t>
      </w:r>
    </w:p>
    <w:p w:rsidR="00000000" w:rsidDel="00000000" w:rsidP="00000000" w:rsidRDefault="00000000" w:rsidRPr="00000000" w14:paraId="000000BE">
      <w:pPr>
        <w:spacing w:after="240" w:before="240" w:lineRule="auto"/>
        <w:rPr/>
      </w:pPr>
      <w:r w:rsidDel="00000000" w:rsidR="00000000" w:rsidRPr="00000000">
        <w:rPr>
          <w:rtl w:val="0"/>
        </w:rPr>
        <w:t xml:space="preserve">Usługodawca dokłada starań, aby działanie systemów rekomendacji było transparentne i zrozumiałe dla Użytkowników. Użytkownik ma prawo w każdej chwili zadać pytania dotyczące sposobu działania systemu rekomendacji, kontaktując się z Usługodawcą na adres wskazany w § 1 Regulaminu.</w:t>
      </w:r>
    </w:p>
    <w:p w:rsidR="00000000" w:rsidDel="00000000" w:rsidP="00000000" w:rsidRDefault="00000000" w:rsidRPr="00000000" w14:paraId="000000BF">
      <w:pPr>
        <w:pStyle w:val="Heading2"/>
        <w:keepNext w:val="0"/>
        <w:keepLines w:val="0"/>
        <w:spacing w:line="259.7643529411765" w:lineRule="auto"/>
        <w:rPr/>
      </w:pPr>
      <w:bookmarkStart w:colFirst="0" w:colLast="0" w:name="_uc860eqtybwp" w:id="12"/>
      <w:bookmarkEnd w:id="12"/>
      <w:r w:rsidDel="00000000" w:rsidR="00000000" w:rsidRPr="00000000">
        <w:rPr>
          <w:rtl w:val="0"/>
        </w:rPr>
        <w:t xml:space="preserve">§ 9. WYKORZYSTYWANIE AI</w:t>
      </w:r>
    </w:p>
    <w:p w:rsidR="00000000" w:rsidDel="00000000" w:rsidP="00000000" w:rsidRDefault="00000000" w:rsidRPr="00000000" w14:paraId="000000C0">
      <w:pPr>
        <w:numPr>
          <w:ilvl w:val="0"/>
          <w:numId w:val="120"/>
        </w:numPr>
        <w:spacing w:line="276.0005454545455" w:lineRule="auto"/>
        <w:ind w:left="720" w:hanging="360"/>
      </w:pPr>
      <w:r w:rsidDel="00000000" w:rsidR="00000000" w:rsidRPr="00000000">
        <w:rPr>
          <w:rtl w:val="0"/>
        </w:rPr>
        <w:t xml:space="preserve">Usługodawca informuje, że Platforma Itasty wykorzystuje rozwiązania oparte na sztucznej inteligencji, w tym modele AI</w:t>
      </w:r>
      <w:commentRangeStart w:id="4"/>
      <w:commentRangeStart w:id="5"/>
      <w:r w:rsidDel="00000000" w:rsidR="00000000" w:rsidRPr="00000000">
        <w:rPr>
          <w:rtl w:val="0"/>
        </w:rPr>
        <w:t xml:space="preserve">,</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t xml:space="preserve"> wykorzystywane w szczególności do</w:t>
      </w:r>
    </w:p>
    <w:p w:rsidR="00000000" w:rsidDel="00000000" w:rsidP="00000000" w:rsidRDefault="00000000" w:rsidRPr="00000000" w14:paraId="000000C1">
      <w:pPr>
        <w:spacing w:line="276.0005454545455" w:lineRule="auto"/>
        <w:rPr/>
      </w:pPr>
      <w:r w:rsidDel="00000000" w:rsidR="00000000" w:rsidRPr="00000000">
        <w:rPr>
          <w:rtl w:val="0"/>
        </w:rPr>
      </w:r>
    </w:p>
    <w:p w:rsidR="00000000" w:rsidDel="00000000" w:rsidP="00000000" w:rsidRDefault="00000000" w:rsidRPr="00000000" w14:paraId="000000C2">
      <w:pPr>
        <w:numPr>
          <w:ilvl w:val="0"/>
          <w:numId w:val="20"/>
        </w:numPr>
        <w:spacing w:line="276.0005454545455" w:lineRule="auto"/>
        <w:ind w:left="1440" w:hanging="360"/>
        <w:rPr>
          <w:u w:val="none"/>
        </w:rPr>
      </w:pPr>
      <w:r w:rsidDel="00000000" w:rsidR="00000000" w:rsidRPr="00000000">
        <w:rPr>
          <w:rtl w:val="0"/>
        </w:rPr>
        <w:t xml:space="preserve">rekomendacji (podpowiedzi Restauracji lub pozycji menu) na podstawie m.in. języka, lokalizacji (jeżeli podana), historii interakcji oraz popularności</w:t>
      </w:r>
    </w:p>
    <w:p w:rsidR="00000000" w:rsidDel="00000000" w:rsidP="00000000" w:rsidRDefault="00000000" w:rsidRPr="00000000" w14:paraId="000000C3">
      <w:pPr>
        <w:numPr>
          <w:ilvl w:val="0"/>
          <w:numId w:val="20"/>
        </w:numPr>
        <w:spacing w:line="276.0005454545455" w:lineRule="auto"/>
        <w:ind w:left="1440" w:hanging="360"/>
        <w:rPr>
          <w:u w:val="none"/>
        </w:rPr>
      </w:pPr>
      <w:r w:rsidDel="00000000" w:rsidR="00000000" w:rsidRPr="00000000">
        <w:rPr>
          <w:rtl w:val="0"/>
        </w:rPr>
        <w:t xml:space="preserve">porządkowania i prezentacji treści (np. sortowanie wyników wyszukiwania, grupowanie kategorii, streszczenia lub tłumaczenia opisów),</w:t>
      </w:r>
    </w:p>
    <w:p w:rsidR="00000000" w:rsidDel="00000000" w:rsidP="00000000" w:rsidRDefault="00000000" w:rsidRPr="00000000" w14:paraId="000000C4">
      <w:pPr>
        <w:numPr>
          <w:ilvl w:val="0"/>
          <w:numId w:val="20"/>
        </w:numPr>
        <w:spacing w:line="276.0005454545455" w:lineRule="auto"/>
        <w:ind w:left="1440" w:hanging="360"/>
        <w:rPr>
          <w:u w:val="none"/>
        </w:rPr>
      </w:pPr>
      <w:r w:rsidDel="00000000" w:rsidR="00000000" w:rsidRPr="00000000">
        <w:rPr>
          <w:rtl w:val="0"/>
        </w:rPr>
        <w:t xml:space="preserve">analizy preferencji w celu personalizacji (jeżeli Użytkownik wyrazi na to zgodę lub wybierze tryb personalizacji),</w:t>
      </w:r>
    </w:p>
    <w:p w:rsidR="00000000" w:rsidDel="00000000" w:rsidP="00000000" w:rsidRDefault="00000000" w:rsidRPr="00000000" w14:paraId="000000C5">
      <w:pPr>
        <w:numPr>
          <w:ilvl w:val="0"/>
          <w:numId w:val="20"/>
        </w:numPr>
        <w:spacing w:line="276.0005454545455" w:lineRule="auto"/>
        <w:ind w:left="1440" w:hanging="360"/>
        <w:rPr>
          <w:u w:val="none"/>
        </w:rPr>
      </w:pPr>
      <w:r w:rsidDel="00000000" w:rsidR="00000000" w:rsidRPr="00000000">
        <w:rPr>
          <w:rtl w:val="0"/>
        </w:rPr>
        <w:t xml:space="preserve">ochrony Platformy i Użytkowników (np. wykrywanie nadużyć, spamu, treści naruszających Regulamin),</w:t>
      </w:r>
    </w:p>
    <w:p w:rsidR="00000000" w:rsidDel="00000000" w:rsidP="00000000" w:rsidRDefault="00000000" w:rsidRPr="00000000" w14:paraId="000000C6">
      <w:pPr>
        <w:numPr>
          <w:ilvl w:val="0"/>
          <w:numId w:val="20"/>
        </w:numPr>
        <w:spacing w:line="276.0005454545455" w:lineRule="auto"/>
        <w:ind w:left="1440" w:hanging="360"/>
        <w:rPr>
          <w:u w:val="none"/>
        </w:rPr>
      </w:pPr>
      <w:r w:rsidDel="00000000" w:rsidR="00000000" w:rsidRPr="00000000">
        <w:rPr>
          <w:rtl w:val="0"/>
        </w:rPr>
        <w:t xml:space="preserve">wsparcia obsługi (np. automatyczne odpowiedzi pomocnicze / asystent w aplikacji).</w:t>
      </w:r>
    </w:p>
    <w:p w:rsidR="00000000" w:rsidDel="00000000" w:rsidP="00000000" w:rsidRDefault="00000000" w:rsidRPr="00000000" w14:paraId="000000C7">
      <w:pPr>
        <w:spacing w:line="276.0005454545455" w:lineRule="auto"/>
        <w:rPr/>
      </w:pPr>
      <w:r w:rsidDel="00000000" w:rsidR="00000000" w:rsidRPr="00000000">
        <w:rPr>
          <w:rtl w:val="0"/>
        </w:rPr>
      </w:r>
    </w:p>
    <w:p w:rsidR="00000000" w:rsidDel="00000000" w:rsidP="00000000" w:rsidRDefault="00000000" w:rsidRPr="00000000" w14:paraId="000000C8">
      <w:pPr>
        <w:spacing w:line="276.0005454545455" w:lineRule="auto"/>
        <w:ind w:left="0" w:firstLine="0"/>
        <w:rPr/>
      </w:pPr>
      <w:commentRangeStart w:id="6"/>
      <w:commentRangeStart w:id="7"/>
      <w:r w:rsidDel="00000000" w:rsidR="00000000" w:rsidRPr="00000000">
        <w:rPr>
          <w:rtl w:val="0"/>
        </w:rPr>
        <w:t xml:space="preserve">Główne parametry rekomendacji i rankingu (DSA art. 27): wynik lub kolejność mogą zależeć m.in. od: </w:t>
      </w:r>
    </w:p>
    <w:p w:rsidR="00000000" w:rsidDel="00000000" w:rsidP="00000000" w:rsidRDefault="00000000" w:rsidRPr="00000000" w14:paraId="000000C9">
      <w:pPr>
        <w:spacing w:line="276.0005454545455" w:lineRule="auto"/>
        <w:ind w:firstLine="720"/>
        <w:rPr/>
      </w:pPr>
      <w:r w:rsidDel="00000000" w:rsidR="00000000" w:rsidRPr="00000000">
        <w:rPr>
          <w:rtl w:val="0"/>
        </w:rPr>
        <w:t xml:space="preserve">• zgodności z zapytaniem wyszukiwania i filtrami (np. kuchnia, dieta, cena, dostępność), </w:t>
      </w:r>
    </w:p>
    <w:p w:rsidR="00000000" w:rsidDel="00000000" w:rsidP="00000000" w:rsidRDefault="00000000" w:rsidRPr="00000000" w14:paraId="000000CA">
      <w:pPr>
        <w:spacing w:line="276.0005454545455" w:lineRule="auto"/>
        <w:ind w:firstLine="720"/>
        <w:rPr/>
      </w:pPr>
      <w:r w:rsidDel="00000000" w:rsidR="00000000" w:rsidRPr="00000000">
        <w:rPr>
          <w:rtl w:val="0"/>
        </w:rPr>
        <w:t xml:space="preserve">• popularności (np. liczba zamówień/wyświetleń), ocen i opinii, • odległości / obszaru dostawy (jeżeli dotyczy), </w:t>
      </w:r>
    </w:p>
    <w:p w:rsidR="00000000" w:rsidDel="00000000" w:rsidP="00000000" w:rsidRDefault="00000000" w:rsidRPr="00000000" w14:paraId="000000CB">
      <w:pPr>
        <w:spacing w:line="276.0005454545455" w:lineRule="auto"/>
        <w:ind w:firstLine="720"/>
        <w:rPr/>
      </w:pPr>
      <w:r w:rsidDel="00000000" w:rsidR="00000000" w:rsidRPr="00000000">
        <w:rPr>
          <w:rtl w:val="0"/>
        </w:rPr>
        <w:t xml:space="preserve">• aktualności informacji (np. godziny otwarcia, dostępność pozycji), </w:t>
      </w:r>
    </w:p>
    <w:p w:rsidR="00000000" w:rsidDel="00000000" w:rsidP="00000000" w:rsidRDefault="00000000" w:rsidRPr="00000000" w14:paraId="000000CC">
      <w:pPr>
        <w:spacing w:line="276.0005454545455" w:lineRule="auto"/>
        <w:ind w:firstLine="720"/>
        <w:rPr/>
      </w:pPr>
      <w:r w:rsidDel="00000000" w:rsidR="00000000" w:rsidRPr="00000000">
        <w:rPr>
          <w:rtl w:val="0"/>
        </w:rPr>
        <w:t xml:space="preserve">• preferencji zadeklarowanych przez Użytkownika (np. alergeny, dieta) oraz historii interakcji, jeżeli włączona jest personalizacja.</w:t>
      </w:r>
      <w:commentRangeEnd w:id="6"/>
      <w:r w:rsidDel="00000000" w:rsidR="00000000" w:rsidRPr="00000000">
        <w:commentReference w:id="6"/>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CD">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CE">
      <w:pPr>
        <w:numPr>
          <w:ilvl w:val="0"/>
          <w:numId w:val="53"/>
        </w:numPr>
        <w:spacing w:line="276.0005454545455" w:lineRule="auto"/>
        <w:ind w:left="720" w:hanging="360"/>
      </w:pPr>
      <w:r w:rsidDel="00000000" w:rsidR="00000000" w:rsidRPr="00000000">
        <w:rPr>
          <w:rtl w:val="0"/>
        </w:rPr>
        <w:t xml:space="preserve">Wykorzystywane rozwiązania AI nie stanowią systemów wysokiego ryzyka w rozumieniu rozporządzenia Parlamentu Europejskiego i Rady (UE) 2024/1689 (AI Act).</w:t>
      </w:r>
    </w:p>
    <w:p w:rsidR="00000000" w:rsidDel="00000000" w:rsidP="00000000" w:rsidRDefault="00000000" w:rsidRPr="00000000" w14:paraId="000000CF">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D0">
      <w:pPr>
        <w:numPr>
          <w:ilvl w:val="0"/>
          <w:numId w:val="52"/>
        </w:numPr>
        <w:spacing w:line="276.0005454545455" w:lineRule="auto"/>
        <w:ind w:left="720" w:hanging="360"/>
      </w:pPr>
      <w:r w:rsidDel="00000000" w:rsidR="00000000" w:rsidRPr="00000000">
        <w:rPr>
          <w:rtl w:val="0"/>
        </w:rPr>
        <w:t xml:space="preserve">Użytkownik przyjmuje do wiadomości, że treści lub rekomendacje generowane z wykorzystaniem AI mogą mieć charakter pomocniczy, mogą zawierać nieścisłości oraz nie zastępują indywidualnej oceny człowieka.</w:t>
      </w:r>
    </w:p>
    <w:p w:rsidR="00000000" w:rsidDel="00000000" w:rsidP="00000000" w:rsidRDefault="00000000" w:rsidRPr="00000000" w14:paraId="000000D1">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D2">
      <w:pPr>
        <w:numPr>
          <w:ilvl w:val="0"/>
          <w:numId w:val="37"/>
        </w:numPr>
        <w:spacing w:line="276.0005454545455" w:lineRule="auto"/>
        <w:ind w:left="720" w:hanging="360"/>
      </w:pPr>
      <w:r w:rsidDel="00000000" w:rsidR="00000000" w:rsidRPr="00000000">
        <w:rPr>
          <w:rtl w:val="0"/>
        </w:rPr>
        <w:t xml:space="preserve">Dane wprowadzane do Platformy mogą być przekazywane zewnętrznym dostawcom rozwiązań AI, wskazanym w Polityce Prywatności. Dane te nie są wykorzystywane do trenowania modeli AI, chyba że Użytkownik zostanie o tym wyraźnie poinformowany i wyrazi odrębną zgodę.</w:t>
      </w:r>
    </w:p>
    <w:p w:rsidR="00000000" w:rsidDel="00000000" w:rsidP="00000000" w:rsidRDefault="00000000" w:rsidRPr="00000000" w14:paraId="000000D3">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D4">
      <w:pPr>
        <w:numPr>
          <w:ilvl w:val="0"/>
          <w:numId w:val="99"/>
        </w:numPr>
        <w:spacing w:line="276.0005454545455" w:lineRule="auto"/>
        <w:ind w:left="720" w:hanging="360"/>
      </w:pPr>
      <w:r w:rsidDel="00000000" w:rsidR="00000000" w:rsidRPr="00000000">
        <w:rPr>
          <w:rtl w:val="0"/>
        </w:rPr>
        <w:t xml:space="preserve">Usługodawca ponosi odpowiedzialność za zgodność Usługi z Umową na zasadach określonych w ustawie o prawach konsumenta. Odpowiedzialność Usługodawcy za wykorzystanie wyników działania AI jest ograniczona w zakresie dozwolonym przez obowiązujące przepisy prawa.</w:t>
      </w:r>
    </w:p>
    <w:p w:rsidR="00000000" w:rsidDel="00000000" w:rsidP="00000000" w:rsidRDefault="00000000" w:rsidRPr="00000000" w14:paraId="000000D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D6">
      <w:pPr>
        <w:numPr>
          <w:ilvl w:val="0"/>
          <w:numId w:val="101"/>
        </w:numPr>
        <w:spacing w:line="276.0005454545455" w:lineRule="auto"/>
        <w:ind w:left="720" w:hanging="360"/>
      </w:pPr>
      <w:r w:rsidDel="00000000" w:rsidR="00000000" w:rsidRPr="00000000">
        <w:rPr>
          <w:rtl w:val="0"/>
        </w:rPr>
        <w:t xml:space="preserve">Treści generowane z wykorzystaniem AI mogą nie mieć charakteru unikalnego oraz mogą nie podlegać ochronie prawa autorskiego. Użytkownik korzysta z nich na własne ryzyko, z poszanowaniem praw osób trzecich.</w:t>
      </w:r>
    </w:p>
    <w:p w:rsidR="00000000" w:rsidDel="00000000" w:rsidP="00000000" w:rsidRDefault="00000000" w:rsidRPr="00000000" w14:paraId="000000D7">
      <w:pPr>
        <w:pStyle w:val="Heading2"/>
        <w:keepNext w:val="0"/>
        <w:keepLines w:val="0"/>
        <w:spacing w:line="259.7643529411765" w:lineRule="auto"/>
        <w:rPr/>
      </w:pPr>
      <w:bookmarkStart w:colFirst="0" w:colLast="0" w:name="_44prif13lxqy" w:id="13"/>
      <w:bookmarkEnd w:id="13"/>
      <w:r w:rsidDel="00000000" w:rsidR="00000000" w:rsidRPr="00000000">
        <w:rPr>
          <w:rtl w:val="0"/>
        </w:rPr>
        <w:t xml:space="preserve">§ 10. WYMAGANIA TECHNICZNE NIEZBĘDNE DO WSPÓŁPRACY Z SYSTEMEM TELEINFORMATYCZNYM</w:t>
      </w:r>
    </w:p>
    <w:p w:rsidR="00000000" w:rsidDel="00000000" w:rsidP="00000000" w:rsidRDefault="00000000" w:rsidRPr="00000000" w14:paraId="000000D8">
      <w:pPr>
        <w:numPr>
          <w:ilvl w:val="0"/>
          <w:numId w:val="92"/>
        </w:numPr>
        <w:spacing w:line="276.0005454545455" w:lineRule="auto"/>
        <w:ind w:left="720" w:hanging="360"/>
      </w:pPr>
      <w:r w:rsidDel="00000000" w:rsidR="00000000" w:rsidRPr="00000000">
        <w:rPr>
          <w:rtl w:val="0"/>
        </w:rPr>
        <w:t xml:space="preserve">Warunkiem technicznym korzystania z Platformy Itasty jest posiadanie urządzenia z dostępem do sieci Internet, połączenia z siecią Internet, posiadania przeglądarki internetowej oraz aktywnego konta poczty elektronicznej.</w:t>
      </w:r>
    </w:p>
    <w:p w:rsidR="00000000" w:rsidDel="00000000" w:rsidP="00000000" w:rsidRDefault="00000000" w:rsidRPr="00000000" w14:paraId="000000D9">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DA">
      <w:pPr>
        <w:numPr>
          <w:ilvl w:val="0"/>
          <w:numId w:val="103"/>
        </w:numPr>
        <w:spacing w:line="276.0005454545455" w:lineRule="auto"/>
        <w:ind w:left="720" w:hanging="360"/>
      </w:pPr>
      <w:r w:rsidDel="00000000" w:rsidR="00000000" w:rsidRPr="00000000">
        <w:rPr>
          <w:rtl w:val="0"/>
        </w:rPr>
        <w:t xml:space="preserve">Platforma Itasty jest również dostępna w formie aplikacji mobilnych na systemy iOS oraz Android. W celu korzystania z platformy na urządzeniu mobilnym konieczne jest posiadanie sprawnego urządzenia mobilnego wraz z aktualnym systemem iOS lub Android.</w:t>
      </w:r>
    </w:p>
    <w:p w:rsidR="00000000" w:rsidDel="00000000" w:rsidP="00000000" w:rsidRDefault="00000000" w:rsidRPr="00000000" w14:paraId="000000DB">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DC">
      <w:pPr>
        <w:numPr>
          <w:ilvl w:val="0"/>
          <w:numId w:val="136"/>
        </w:numPr>
        <w:spacing w:line="276.0005454545455" w:lineRule="auto"/>
        <w:ind w:left="720" w:hanging="360"/>
      </w:pPr>
      <w:r w:rsidDel="00000000" w:rsidR="00000000" w:rsidRPr="00000000">
        <w:rPr>
          <w:rtl w:val="0"/>
        </w:rPr>
        <w:t xml:space="preserve">Korzystanie z Platformy Itasty, zarówno za pośrednictwem przeglądarki internetowej, jak i aplikacji mobilnej, wymaga aktywnego połączenia z siecią Internet.</w:t>
      </w:r>
    </w:p>
    <w:p w:rsidR="00000000" w:rsidDel="00000000" w:rsidP="00000000" w:rsidRDefault="00000000" w:rsidRPr="00000000" w14:paraId="000000DD">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DE">
      <w:pPr>
        <w:numPr>
          <w:ilvl w:val="0"/>
          <w:numId w:val="35"/>
        </w:numPr>
        <w:spacing w:line="276.0005454545455" w:lineRule="auto"/>
        <w:ind w:left="720" w:hanging="360"/>
      </w:pPr>
      <w:r w:rsidDel="00000000" w:rsidR="00000000" w:rsidRPr="00000000">
        <w:rPr>
          <w:rtl w:val="0"/>
        </w:rPr>
        <w:t xml:space="preserve">Usługodawca stosuje odpowiednie zabezpieczenia kryptograficzne w celu ochrony transmisji danych oraz treści cyfrowych, wykorzystując adekwatne środki techniczne, organizacyjne i logiczne. Zabezpieczenia te mają na celu w szczególności ograniczenie dostępu do danych osobom nieuprawnionym i obejmują m.in. szyfrowanie połączeń przy użyciu protokołu SSL, mechanizmy uwierzytelniania oparte na hasłach oraz oprogramowanie chroniące przed wirusami i innym niepożądanym oprogramowaniem.</w:t>
      </w:r>
    </w:p>
    <w:p w:rsidR="00000000" w:rsidDel="00000000" w:rsidP="00000000" w:rsidRDefault="00000000" w:rsidRPr="00000000" w14:paraId="000000DF">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E0">
      <w:pPr>
        <w:numPr>
          <w:ilvl w:val="0"/>
          <w:numId w:val="42"/>
        </w:numPr>
        <w:spacing w:line="276.0005454545455" w:lineRule="auto"/>
        <w:ind w:left="720" w:hanging="360"/>
      </w:pPr>
      <w:r w:rsidDel="00000000" w:rsidR="00000000" w:rsidRPr="00000000">
        <w:rPr>
          <w:rtl w:val="0"/>
        </w:rPr>
        <w:t xml:space="preserve">Jednocześnie Usługodawca informuje, że pomimo stosowania powyższych środków bezpieczeństwa, korzystanie z sieci Internet oraz usług świadczonych drogą elektroniczną wiąże się z potencjalnym ryzykiem wystąpienia zagrożeń, takich jak uzyskanie nieuprawnionego dostępu do systemu teleinformatycznego lub urządzenia Użytkownika, a także zainfekowanie ich szkodliwym oprogramowaniem lub przejęcie danych przez osoby trzecie. W celu ograniczenia tych zagrożeń Usługodawca zaleca korzystanie z aktualnego oprogramowania antywirusowego oraz narzędzi zwiększających bezpieczeństwo i ochronę tożsamości w Internecie.</w:t>
      </w:r>
    </w:p>
    <w:p w:rsidR="00000000" w:rsidDel="00000000" w:rsidP="00000000" w:rsidRDefault="00000000" w:rsidRPr="00000000" w14:paraId="000000E1">
      <w:pPr>
        <w:pStyle w:val="Heading2"/>
        <w:keepNext w:val="0"/>
        <w:keepLines w:val="0"/>
        <w:spacing w:line="259.7643529411765" w:lineRule="auto"/>
        <w:rPr/>
      </w:pPr>
      <w:bookmarkStart w:colFirst="0" w:colLast="0" w:name="_1xdqsyckjefi" w:id="14"/>
      <w:bookmarkEnd w:id="14"/>
      <w:r w:rsidDel="00000000" w:rsidR="00000000" w:rsidRPr="00000000">
        <w:rPr>
          <w:rtl w:val="0"/>
        </w:rPr>
        <w:t xml:space="preserve">§ 11. REKLAMACJE DOTYCZĄCE NIEPRAWIDŁOWEGO DZIAŁANIA PLATFORMY (NIEZGODNOŚĆ USŁUGI Z UMOWĄ)</w:t>
      </w:r>
    </w:p>
    <w:p w:rsidR="00000000" w:rsidDel="00000000" w:rsidP="00000000" w:rsidRDefault="00000000" w:rsidRPr="00000000" w14:paraId="000000E2">
      <w:pPr>
        <w:numPr>
          <w:ilvl w:val="0"/>
          <w:numId w:val="44"/>
        </w:numPr>
        <w:spacing w:line="276.0005454545455" w:lineRule="auto"/>
        <w:ind w:left="720" w:hanging="360"/>
      </w:pPr>
      <w:r w:rsidDel="00000000" w:rsidR="00000000" w:rsidRPr="00000000">
        <w:rPr>
          <w:rtl w:val="0"/>
        </w:rPr>
        <w:t xml:space="preserve">Reklamacje dotyczące funkcjonowania Platformy Itasty i świadczonych przez Usługodawcę usług należy składać na adres e-mail wskazany w § 1 ust. 2 punkt b) Regulaminu.</w:t>
      </w:r>
    </w:p>
    <w:p w:rsidR="00000000" w:rsidDel="00000000" w:rsidP="00000000" w:rsidRDefault="00000000" w:rsidRPr="00000000" w14:paraId="000000E3">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E4">
      <w:pPr>
        <w:numPr>
          <w:ilvl w:val="0"/>
          <w:numId w:val="21"/>
        </w:numPr>
        <w:spacing w:line="276.0005454545455" w:lineRule="auto"/>
        <w:ind w:left="720" w:hanging="360"/>
      </w:pPr>
      <w:r w:rsidDel="00000000" w:rsidR="00000000" w:rsidRPr="00000000">
        <w:rPr>
          <w:rtl w:val="0"/>
        </w:rPr>
        <w:t xml:space="preserve">Reklamacja powinna zawierać:</w:t>
      </w:r>
    </w:p>
    <w:p w:rsidR="00000000" w:rsidDel="00000000" w:rsidP="00000000" w:rsidRDefault="00000000" w:rsidRPr="00000000" w14:paraId="000000E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E6">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 dane identyfikujące Użytkownika (imię, nazwisko, adres e-mail)</w:t>
      </w:r>
    </w:p>
    <w:p w:rsidR="00000000" w:rsidDel="00000000" w:rsidP="00000000" w:rsidRDefault="00000000" w:rsidRPr="00000000" w14:paraId="000000E7">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b) opis problemu lub niezgodności</w:t>
      </w:r>
    </w:p>
    <w:p w:rsidR="00000000" w:rsidDel="00000000" w:rsidP="00000000" w:rsidRDefault="00000000" w:rsidRPr="00000000" w14:paraId="000000E8">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 żądanie Użytkownika</w:t>
      </w:r>
    </w:p>
    <w:p w:rsidR="00000000" w:rsidDel="00000000" w:rsidP="00000000" w:rsidRDefault="00000000" w:rsidRPr="00000000" w14:paraId="000000E9">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EA">
      <w:pPr>
        <w:numPr>
          <w:ilvl w:val="0"/>
          <w:numId w:val="91"/>
        </w:numPr>
        <w:spacing w:line="276.0005454545455" w:lineRule="auto"/>
        <w:ind w:left="720" w:hanging="360"/>
      </w:pPr>
      <w:r w:rsidDel="00000000" w:rsidR="00000000" w:rsidRPr="00000000">
        <w:rPr>
          <w:rtl w:val="0"/>
        </w:rPr>
        <w:t xml:space="preserve">Usługodawca rozpatruje reklamację w terminie do 14 dni od jej otrzymania. O wyniku rozpatrzenia Użytkownik zostaje poinformowany na adres e-mail wskazany w reklamacji.</w:t>
      </w:r>
    </w:p>
    <w:p w:rsidR="00000000" w:rsidDel="00000000" w:rsidP="00000000" w:rsidRDefault="00000000" w:rsidRPr="00000000" w14:paraId="000000EB">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EC">
      <w:pPr>
        <w:numPr>
          <w:ilvl w:val="0"/>
          <w:numId w:val="118"/>
        </w:numPr>
        <w:spacing w:line="276.0005454545455" w:lineRule="auto"/>
        <w:ind w:left="720" w:hanging="360"/>
      </w:pPr>
      <w:r w:rsidDel="00000000" w:rsidR="00000000" w:rsidRPr="00000000">
        <w:rPr>
          <w:rtl w:val="0"/>
        </w:rPr>
        <w:t xml:space="preserve">Odpowiedź na reklamację zawiera:</w:t>
      </w:r>
    </w:p>
    <w:p w:rsidR="00000000" w:rsidDel="00000000" w:rsidP="00000000" w:rsidRDefault="00000000" w:rsidRPr="00000000" w14:paraId="000000ED">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EE">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 stanowisko Usługodawcy w sprawie</w:t>
      </w:r>
    </w:p>
    <w:p w:rsidR="00000000" w:rsidDel="00000000" w:rsidP="00000000" w:rsidRDefault="00000000" w:rsidRPr="00000000" w14:paraId="000000EF">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b) uzasadnienie</w:t>
      </w:r>
    </w:p>
    <w:p w:rsidR="00000000" w:rsidDel="00000000" w:rsidP="00000000" w:rsidRDefault="00000000" w:rsidRPr="00000000" w14:paraId="000000F0">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 informację o dalszych krokach (jeśli dotyczy)</w:t>
      </w:r>
    </w:p>
    <w:p w:rsidR="00000000" w:rsidDel="00000000" w:rsidP="00000000" w:rsidRDefault="00000000" w:rsidRPr="00000000" w14:paraId="000000F1">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F2">
      <w:pPr>
        <w:numPr>
          <w:ilvl w:val="0"/>
          <w:numId w:val="55"/>
        </w:numPr>
        <w:spacing w:after="0" w:afterAutospacing="0" w:before="240" w:line="276.0005454545455" w:lineRule="auto"/>
        <w:ind w:left="720" w:hanging="360"/>
      </w:pPr>
      <w:r w:rsidDel="00000000" w:rsidR="00000000" w:rsidRPr="00000000">
        <w:rPr>
          <w:rtl w:val="0"/>
        </w:rPr>
        <w:t xml:space="preserve">Usługodawca odpowiada za Niezgodność Usługi Itasty z Umową o korzystanie z Platformy Itasty ujawnioną w okresie jej dostarczania. Usługodawca ponosi odpowiedzialność za Niezgodność istniejącą w chwili dostarczenia Usługi i ujawnioną w ciągu 2 (dwóch) lat od tej chwili, chyba że okres dostarczania Usługi jest krótszy — w takim przypadku odpowiedzialność ograniczona jest do czasu trwania Umowy.</w:t>
      </w:r>
    </w:p>
    <w:p w:rsidR="00000000" w:rsidDel="00000000" w:rsidP="00000000" w:rsidRDefault="00000000" w:rsidRPr="00000000" w14:paraId="000000F3">
      <w:pPr>
        <w:numPr>
          <w:ilvl w:val="0"/>
          <w:numId w:val="55"/>
        </w:numPr>
        <w:spacing w:after="0" w:afterAutospacing="0" w:before="0" w:beforeAutospacing="0" w:line="276.0005454545455" w:lineRule="auto"/>
        <w:ind w:left="720" w:hanging="360"/>
      </w:pPr>
      <w:r w:rsidDel="00000000" w:rsidR="00000000" w:rsidRPr="00000000">
        <w:rPr>
          <w:rtl w:val="0"/>
        </w:rPr>
        <w:t xml:space="preserve">W przypadku stwierdzenia Niezgodności Usługi Itasty z Umową, Konsument uprawniony jest w pierwszej kolejności do żądania doprowadzenia Usługi do zgodności z Umową. Usługodawca może odmówić doprowadzenia Usługi do zgodności z Umową, jeżeli jest to niemożliwe albo wymagałoby nadmiernych kosztów dla Usługodawcy. Usługodawca doprowadza Usługę do zgodności z Umową w rozsądnym czasie od chwili poinformowania go przez Konsumenta o Niezgodności, bez nadmiernych niedogodności dla Konsumenta, uwzględniając charakter Usługi oraz cel, w jakim jest ona wykorzystywana.</w:t>
      </w:r>
    </w:p>
    <w:p w:rsidR="00000000" w:rsidDel="00000000" w:rsidP="00000000" w:rsidRDefault="00000000" w:rsidRPr="00000000" w14:paraId="000000F4">
      <w:pPr>
        <w:numPr>
          <w:ilvl w:val="0"/>
          <w:numId w:val="55"/>
        </w:numPr>
        <w:spacing w:after="240" w:before="0" w:beforeAutospacing="0" w:line="276.0005454545455" w:lineRule="auto"/>
        <w:ind w:left="720" w:hanging="360"/>
      </w:pPr>
      <w:r w:rsidDel="00000000" w:rsidR="00000000" w:rsidRPr="00000000">
        <w:rPr>
          <w:rtl w:val="0"/>
        </w:rPr>
        <w:t xml:space="preserve">Jeżeli doprowadzenie Usługi do zgodności z Umową jest niemożliwe lub wymaga nadmiernych kosztów, Usługodawca odmówił doprowadzenia Usługi do zgodności z Umową, Niezgodność wystąpiła ponownie pomimo prób jej usunięcia, lub Niezgodność jest na tyle istotna, że uzasadnia natychmiastowe skorzystanie z uprawnień z niniejszego ustępu — Konsumentowi przysługuje prawo do:</w:t>
      </w:r>
    </w:p>
    <w:p w:rsidR="00000000" w:rsidDel="00000000" w:rsidP="00000000" w:rsidRDefault="00000000" w:rsidRPr="00000000" w14:paraId="000000F5">
      <w:pPr>
        <w:spacing w:after="240" w:before="240" w:line="276.0005454545455" w:lineRule="auto"/>
        <w:ind w:left="720" w:firstLine="0"/>
        <w:rPr/>
      </w:pPr>
      <w:r w:rsidDel="00000000" w:rsidR="00000000" w:rsidRPr="00000000">
        <w:rPr>
          <w:rtl w:val="0"/>
        </w:rPr>
        <w:t xml:space="preserve">a) złożenia oświadczenia o obniżeniu ceny Usługi o kwotę proporcjonalną do zakresu Niezgodności, przy czym jeżeli Usługa jest dostarczana nieodpłatnie — uprawnienie do obniżenia ceny jest bezprzedmiotowe;</w:t>
      </w:r>
    </w:p>
    <w:p w:rsidR="00000000" w:rsidDel="00000000" w:rsidP="00000000" w:rsidRDefault="00000000" w:rsidRPr="00000000" w14:paraId="000000F6">
      <w:pPr>
        <w:spacing w:after="240" w:before="240" w:line="276.0005454545455" w:lineRule="auto"/>
        <w:ind w:left="720" w:firstLine="0"/>
        <w:rPr/>
      </w:pPr>
      <w:r w:rsidDel="00000000" w:rsidR="00000000" w:rsidRPr="00000000">
        <w:rPr>
          <w:rtl w:val="0"/>
        </w:rPr>
        <w:t xml:space="preserve">b) złożenia oświadczenia o odstąpieniu od Umowy o korzystanie z Platformy Itasty — z zastrzeżeniem, że Konsument nie może odstąpić od Umowy, jeżeli Niezgodność jest nieistotna.</w:t>
      </w:r>
    </w:p>
    <w:p w:rsidR="00000000" w:rsidDel="00000000" w:rsidP="00000000" w:rsidRDefault="00000000" w:rsidRPr="00000000" w14:paraId="000000F7">
      <w:pPr>
        <w:numPr>
          <w:ilvl w:val="0"/>
          <w:numId w:val="55"/>
        </w:numPr>
        <w:spacing w:after="0" w:afterAutospacing="0" w:before="240" w:line="276.0005454545455" w:lineRule="auto"/>
        <w:ind w:left="720" w:hanging="360"/>
      </w:pPr>
      <w:r w:rsidDel="00000000" w:rsidR="00000000" w:rsidRPr="00000000">
        <w:rPr>
          <w:rtl w:val="0"/>
        </w:rPr>
        <w:t xml:space="preserve">Oświadczenie, o którym mowa w ust. 7, Konsument składa Usługodawcy w dowolnej formie, w szczególności za pośrednictwem poczty elektronicznej na adres wskazany w §1 ust. 2 lit. b) Regulaminu. Usługodawca ustosunkowuje się do oświadczenia Konsumenta niezwłocznie, nie później niż w terminie 14 dni od jego otrzymania. Nieustosunkowanie się przez Usługodawcę w powyższym terminie oznacza, że Usługodawca uznał oświadczenie za uzasadnione.</w:t>
      </w:r>
    </w:p>
    <w:p w:rsidR="00000000" w:rsidDel="00000000" w:rsidP="00000000" w:rsidRDefault="00000000" w:rsidRPr="00000000" w14:paraId="000000F8">
      <w:pPr>
        <w:numPr>
          <w:ilvl w:val="0"/>
          <w:numId w:val="55"/>
        </w:numPr>
        <w:spacing w:after="240" w:before="0" w:beforeAutospacing="0" w:line="276.0005454545455" w:lineRule="auto"/>
        <w:ind w:left="720" w:hanging="360"/>
      </w:pPr>
      <w:r w:rsidDel="00000000" w:rsidR="00000000" w:rsidRPr="00000000">
        <w:rPr>
          <w:rtl w:val="0"/>
        </w:rPr>
        <w:t xml:space="preserve">W przypadku odstąpienia od Umowy o korzystanie z Platformy Itasty na podstawie ust. 7 lit. b) Usługodawca powstrzymuje się od korzystania z treści dostarczonych lub wytworzonych przez Konsumenta w trakcie korzystania z Usługi, z wyjątkiem treści, które: (1) są użyteczne wyłącznie w związku z Usługą Itasty, której dotyczył odstąpienia; (2) dotyczą wyłącznie aktywności Konsumenta w trakcie korzystania z Usługi; lub (3) zostały połączone przez Usługodawcę z innymi danymi i nie mogą zostać z nich wydzielone bez nadmiernych trudności. Usługodawca udostępnia Konsumentowi, na jego żądanie, treści nieobjęte wyjątkami wskazanymi powyżej.</w:t>
      </w:r>
    </w:p>
    <w:p w:rsidR="00000000" w:rsidDel="00000000" w:rsidP="00000000" w:rsidRDefault="00000000" w:rsidRPr="00000000" w14:paraId="000000F9">
      <w:pPr>
        <w:spacing w:line="276.0005454545455" w:lineRule="auto"/>
        <w:ind w:left="720" w:firstLine="0"/>
        <w:rPr/>
      </w:pPr>
      <w:r w:rsidDel="00000000" w:rsidR="00000000" w:rsidRPr="00000000">
        <w:rPr>
          <w:rtl w:val="0"/>
        </w:rPr>
      </w:r>
    </w:p>
    <w:p w:rsidR="00000000" w:rsidDel="00000000" w:rsidP="00000000" w:rsidRDefault="00000000" w:rsidRPr="00000000" w14:paraId="000000FA">
      <w:pPr>
        <w:pStyle w:val="Heading2"/>
        <w:keepNext w:val="0"/>
        <w:keepLines w:val="0"/>
        <w:spacing w:line="259.7643529411765" w:lineRule="auto"/>
        <w:rPr/>
      </w:pPr>
      <w:bookmarkStart w:colFirst="0" w:colLast="0" w:name="_r6u37ju7y2v5" w:id="15"/>
      <w:bookmarkEnd w:id="15"/>
      <w:r w:rsidDel="00000000" w:rsidR="00000000" w:rsidRPr="00000000">
        <w:rPr>
          <w:rtl w:val="0"/>
        </w:rPr>
        <w:t xml:space="preserve">§ 12. PRAWO ODSTĄPIENIA OD UMOWY O KORZYSTANIE Z PLATFORMY</w:t>
      </w:r>
    </w:p>
    <w:p w:rsidR="00000000" w:rsidDel="00000000" w:rsidP="00000000" w:rsidRDefault="00000000" w:rsidRPr="00000000" w14:paraId="000000FB">
      <w:pPr>
        <w:numPr>
          <w:ilvl w:val="0"/>
          <w:numId w:val="22"/>
        </w:numPr>
        <w:spacing w:line="276.0005454545455" w:lineRule="auto"/>
        <w:ind w:left="720" w:hanging="360"/>
      </w:pPr>
      <w:r w:rsidDel="00000000" w:rsidR="00000000" w:rsidRPr="00000000">
        <w:rPr>
          <w:rtl w:val="0"/>
        </w:rPr>
        <w:t xml:space="preserve">Na podstawie art. 27 i n. Ustawy o prawach konsumenta, Użytkownik będący Konsumentem ma prawo odstąpić od Umowy o korzystanie z Platformy Itasty bez podania jakiejkolwiek przyczyny w terminie 14 (czternastu) dni od dnia jej zawarcia.</w:t>
      </w:r>
    </w:p>
    <w:p w:rsidR="00000000" w:rsidDel="00000000" w:rsidP="00000000" w:rsidRDefault="00000000" w:rsidRPr="00000000" w14:paraId="000000F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FD">
      <w:pPr>
        <w:numPr>
          <w:ilvl w:val="0"/>
          <w:numId w:val="8"/>
        </w:numPr>
        <w:spacing w:line="276.0005454545455" w:lineRule="auto"/>
        <w:ind w:left="720" w:hanging="360"/>
      </w:pPr>
      <w:r w:rsidDel="00000000" w:rsidR="00000000" w:rsidRPr="00000000">
        <w:rPr>
          <w:rtl w:val="0"/>
        </w:rPr>
        <w:t xml:space="preserve">Prawo odstąpienia od Umowy o korzystanie z Platformy Itasty Użytkownik wykonuje poprzez złożenie Usługodawcy oświadczenia o odstąpieniu od umowy. Do zachowania terminu na odstąpienie od umowy wystarczy wysłanie oświadczenia przed upływem terminu, o którym mowa w ust. 1 powyżej.</w:t>
      </w:r>
    </w:p>
    <w:p w:rsidR="00000000" w:rsidDel="00000000" w:rsidP="00000000" w:rsidRDefault="00000000" w:rsidRPr="00000000" w14:paraId="000000F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0FF">
      <w:pPr>
        <w:numPr>
          <w:ilvl w:val="0"/>
          <w:numId w:val="85"/>
        </w:numPr>
        <w:spacing w:line="276.0005454545455" w:lineRule="auto"/>
        <w:ind w:left="720" w:hanging="360"/>
      </w:pPr>
      <w:r w:rsidDel="00000000" w:rsidR="00000000" w:rsidRPr="00000000">
        <w:rPr>
          <w:rtl w:val="0"/>
        </w:rPr>
        <w:t xml:space="preserve">Oświadczenie o odstąpieniu od Umowy o korzystanie z Platformy Itasty może być złożone przez Użytkownika w jakiejkolwiek formie.</w:t>
      </w:r>
    </w:p>
    <w:p w:rsidR="00000000" w:rsidDel="00000000" w:rsidP="00000000" w:rsidRDefault="00000000" w:rsidRPr="00000000" w14:paraId="00000100">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01">
      <w:pPr>
        <w:numPr>
          <w:ilvl w:val="0"/>
          <w:numId w:val="2"/>
        </w:numPr>
        <w:spacing w:line="276.0005454545455" w:lineRule="auto"/>
        <w:ind w:left="720" w:hanging="360"/>
      </w:pPr>
      <w:r w:rsidDel="00000000" w:rsidR="00000000" w:rsidRPr="00000000">
        <w:rPr>
          <w:rtl w:val="0"/>
        </w:rPr>
        <w:t xml:space="preserve">Oświadczenie o odstąpieniu można złożyć z wykorzystaniem wzoru, który stanowi Załącznik nr 1 do Regulaminu.</w:t>
      </w:r>
    </w:p>
    <w:p w:rsidR="00000000" w:rsidDel="00000000" w:rsidP="00000000" w:rsidRDefault="00000000" w:rsidRPr="00000000" w14:paraId="00000102">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03">
      <w:pPr>
        <w:numPr>
          <w:ilvl w:val="0"/>
          <w:numId w:val="25"/>
        </w:numPr>
        <w:spacing w:line="276.0005454545455" w:lineRule="auto"/>
        <w:ind w:left="720" w:hanging="360"/>
      </w:pPr>
      <w:r w:rsidDel="00000000" w:rsidR="00000000" w:rsidRPr="00000000">
        <w:rPr>
          <w:rtl w:val="0"/>
        </w:rPr>
        <w:t xml:space="preserve">W przypadku złożenia oświadczenia o odstąpieniu od Umowy o korzystanie z Platformy Itasty, Usługodawca niezwłocznie przesyła Użytkownikowi potwierdzenie jego otrzymania za pomocą poczty elektronicznej.</w:t>
      </w:r>
    </w:p>
    <w:p w:rsidR="00000000" w:rsidDel="00000000" w:rsidP="00000000" w:rsidRDefault="00000000" w:rsidRPr="00000000" w14:paraId="00000104">
      <w:pPr>
        <w:pStyle w:val="Heading2"/>
        <w:keepNext w:val="0"/>
        <w:keepLines w:val="0"/>
        <w:spacing w:line="259.7643529411765" w:lineRule="auto"/>
        <w:rPr/>
      </w:pPr>
      <w:bookmarkStart w:colFirst="0" w:colLast="0" w:name="_l0ddcsx1jza7" w:id="16"/>
      <w:bookmarkEnd w:id="16"/>
      <w:r w:rsidDel="00000000" w:rsidR="00000000" w:rsidRPr="00000000">
        <w:rPr>
          <w:rtl w:val="0"/>
        </w:rPr>
        <w:t xml:space="preserve">§ 13. SKŁADANIE ZAMÓWIEŃ I UMOWA Z RESTAURACJĄ</w:t>
      </w:r>
    </w:p>
    <w:p w:rsidR="00000000" w:rsidDel="00000000" w:rsidP="00000000" w:rsidRDefault="00000000" w:rsidRPr="00000000" w14:paraId="00000105">
      <w:pPr>
        <w:numPr>
          <w:ilvl w:val="0"/>
          <w:numId w:val="59"/>
        </w:numPr>
        <w:spacing w:line="276.0005454545455" w:lineRule="auto"/>
        <w:ind w:left="720" w:hanging="360"/>
      </w:pPr>
      <w:r w:rsidDel="00000000" w:rsidR="00000000" w:rsidRPr="00000000">
        <w:rPr>
          <w:rtl w:val="0"/>
        </w:rPr>
        <w:t xml:space="preserve">Złożenie Zamówienia następuje poprzez: a) zeskanowanie kodu QR umieszczonego przy stoliku w Restauracji za pomocą smartfona, b) automatyczne przekierowanie do menu danej Restauracji w Platformie Itasty, c) zapoznanie się z Ofertą, w tym zdjęciami potraw i opisami, oraz ceną za poszczególne produkty lub usługi, d) wybór produktów z menu i dodanie ich do koszyka, e) opcjonalnie: podanie uwag do Zamówienia, f) wybór czy Zamówienie ma być realizowane przy stoliku, czy na wynos, g) wybór metody płatności, h) zapoznanie się z podsumowaniem Zamówienia. Podsumowanie Zamówienia zawiera między innymi cenę za Zamówienie, w przypadku wyboru na wynos - opłatę na opakowanie, oraz szacunkowy czas realizacji Zamówienia, i) kliknięcie przycisku „Zamówienie z obowiązkiem zapłaty".</w:t>
      </w:r>
    </w:p>
    <w:p w:rsidR="00000000" w:rsidDel="00000000" w:rsidP="00000000" w:rsidRDefault="00000000" w:rsidRPr="00000000" w14:paraId="00000106">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07">
      <w:pPr>
        <w:numPr>
          <w:ilvl w:val="0"/>
          <w:numId w:val="57"/>
        </w:numPr>
        <w:spacing w:line="276.0005454545455" w:lineRule="auto"/>
        <w:ind w:left="720" w:hanging="360"/>
      </w:pPr>
      <w:r w:rsidDel="00000000" w:rsidR="00000000" w:rsidRPr="00000000">
        <w:rPr>
          <w:rtl w:val="0"/>
        </w:rPr>
        <w:t xml:space="preserve">Przez kliknięcie przycisku „Zamówienie z obowiązkiem zapłaty" Użytkownik potwierdza, że zapoznał się z warunkami Zamówienia, w tym z ceną i specyfikacją zamówionych produktów lub usług, oraz wyraża wolę zawarcia umowy z Restauracją na wskazanych warunkach.</w:t>
      </w:r>
    </w:p>
    <w:p w:rsidR="00000000" w:rsidDel="00000000" w:rsidP="00000000" w:rsidRDefault="00000000" w:rsidRPr="00000000" w14:paraId="00000108">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09">
      <w:pPr>
        <w:numPr>
          <w:ilvl w:val="0"/>
          <w:numId w:val="106"/>
        </w:numPr>
        <w:spacing w:line="276.0005454545455" w:lineRule="auto"/>
        <w:ind w:left="720" w:hanging="360"/>
      </w:pPr>
      <w:r w:rsidDel="00000000" w:rsidR="00000000" w:rsidRPr="00000000">
        <w:rPr>
          <w:rtl w:val="0"/>
        </w:rPr>
        <w:t xml:space="preserve">Po złożeniu Zamówienia Użytkownik otrzymuje potwierdzenie w Platformie Itasty oraz powiadomienie o przyjęciu Zamówienia przez Restaurację.</w:t>
      </w:r>
    </w:p>
    <w:p w:rsidR="00000000" w:rsidDel="00000000" w:rsidP="00000000" w:rsidRDefault="00000000" w:rsidRPr="00000000" w14:paraId="0000010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0B">
      <w:pPr>
        <w:numPr>
          <w:ilvl w:val="0"/>
          <w:numId w:val="113"/>
        </w:numPr>
        <w:spacing w:line="276.0005454545455" w:lineRule="auto"/>
        <w:ind w:left="720" w:hanging="360"/>
      </w:pPr>
      <w:r w:rsidDel="00000000" w:rsidR="00000000" w:rsidRPr="00000000">
        <w:rPr>
          <w:rtl w:val="0"/>
        </w:rPr>
        <w:t xml:space="preserve">Złożone przez Użytkownika Zamówienie stanowi ofertę zawarcia umowy sprzedaży w rozumieniu art. 66 § 1 Kodeksu cywilnego. Umowa sprzedaży między Użytkownikiem a Restauracją zostaje zawarta w momencie przyjęcia Zamówienia przez Restaurację, o czym Użytkownik zostaje poinformowany za pośrednictwem Platformy Itasty oraz na podany adres e-mail. Z chwilą zawarcia umowy Użytkownik zobowiązuje się zapłacić Restauracji cenę podaną w Zamówieniu.</w:t>
      </w:r>
    </w:p>
    <w:p w:rsidR="00000000" w:rsidDel="00000000" w:rsidP="00000000" w:rsidRDefault="00000000" w:rsidRPr="00000000" w14:paraId="0000010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0D">
      <w:pPr>
        <w:numPr>
          <w:ilvl w:val="0"/>
          <w:numId w:val="67"/>
        </w:numPr>
        <w:spacing w:line="276.0005454545455" w:lineRule="auto"/>
        <w:ind w:left="720" w:hanging="360"/>
      </w:pPr>
      <w:r w:rsidDel="00000000" w:rsidR="00000000" w:rsidRPr="00000000">
        <w:rPr>
          <w:rtl w:val="0"/>
        </w:rPr>
        <w:t xml:space="preserve">Zamówienie jest realizowane bezpośrednio przy stoliku Użytkownika w Restauracji, chyba że Użytkownik wybrał opcję realizacji na wynos.</w:t>
      </w:r>
    </w:p>
    <w:p w:rsidR="00000000" w:rsidDel="00000000" w:rsidP="00000000" w:rsidRDefault="00000000" w:rsidRPr="00000000" w14:paraId="0000010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0F">
      <w:pPr>
        <w:numPr>
          <w:ilvl w:val="0"/>
          <w:numId w:val="124"/>
        </w:numPr>
        <w:spacing w:line="276.0005454545455" w:lineRule="auto"/>
        <w:ind w:left="720" w:hanging="360"/>
      </w:pPr>
      <w:r w:rsidDel="00000000" w:rsidR="00000000" w:rsidRPr="00000000">
        <w:rPr>
          <w:rtl w:val="0"/>
        </w:rPr>
        <w:t xml:space="preserve">Użytkownik może anulować Zamówienie przed rozpoczęciem jego przygotowania przez Restaurację poprzez: a) opcję anulowania dostępną w Platformie Itasty, b) bezpośredni kontakt z kelnerem Restauracji.</w:t>
      </w:r>
    </w:p>
    <w:p w:rsidR="00000000" w:rsidDel="00000000" w:rsidP="00000000" w:rsidRDefault="00000000" w:rsidRPr="00000000" w14:paraId="00000110">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11">
      <w:pPr>
        <w:numPr>
          <w:ilvl w:val="0"/>
          <w:numId w:val="137"/>
        </w:numPr>
        <w:spacing w:line="276.0005454545455" w:lineRule="auto"/>
        <w:ind w:left="720" w:hanging="360"/>
      </w:pPr>
      <w:r w:rsidDel="00000000" w:rsidR="00000000" w:rsidRPr="00000000">
        <w:rPr>
          <w:rtl w:val="0"/>
        </w:rPr>
        <w:t xml:space="preserve">W przypadku zamawiania napojów alkoholowych: a) Użytkownik oświadcza, że ukończył 18 lat, b) personel Restauracji może zażądać okazania dokumentu tożsamości przy podaniu Zamówienia, c) Zamówienie może być odmówione w przypadku braku dowodu pełnoletności lub stanu wskazującego na nietrzeźwość Użytkownika.</w:t>
      </w:r>
    </w:p>
    <w:p w:rsidR="00000000" w:rsidDel="00000000" w:rsidP="00000000" w:rsidRDefault="00000000" w:rsidRPr="00000000" w14:paraId="00000112">
      <w:pPr>
        <w:spacing w:line="276.0005454545455" w:lineRule="auto"/>
        <w:rPr/>
      </w:pPr>
      <w:r w:rsidDel="00000000" w:rsidR="00000000" w:rsidRPr="00000000">
        <w:rPr>
          <w:rtl w:val="0"/>
        </w:rPr>
      </w:r>
    </w:p>
    <w:p w:rsidR="00000000" w:rsidDel="00000000" w:rsidP="00000000" w:rsidRDefault="00000000" w:rsidRPr="00000000" w14:paraId="00000113">
      <w:pPr>
        <w:spacing w:line="276.0005454545455" w:lineRule="auto"/>
        <w:rPr/>
      </w:pPr>
      <w:r w:rsidDel="00000000" w:rsidR="00000000" w:rsidRPr="00000000">
        <w:rPr>
          <w:rtl w:val="0"/>
        </w:rPr>
      </w:r>
    </w:p>
    <w:p w:rsidR="00000000" w:rsidDel="00000000" w:rsidP="00000000" w:rsidRDefault="00000000" w:rsidRPr="00000000" w14:paraId="00000114">
      <w:pPr>
        <w:spacing w:line="276.0005454545455" w:lineRule="auto"/>
        <w:rPr>
          <w:b w:val="1"/>
          <w:bCs w:val="1"/>
        </w:rPr>
      </w:pPr>
      <w:r w:rsidDel="00000000" w:rsidR="00000000" w:rsidRPr="00000000">
        <w:rPr>
          <w:b w:val="1"/>
          <w:bCs w:val="1"/>
          <w:rtl w:val="0"/>
        </w:rPr>
        <w:t xml:space="preserve">§13a. INFORMACJE O RESTAURACJACH</w:t>
      </w:r>
    </w:p>
    <w:p w:rsidR="00000000" w:rsidDel="00000000" w:rsidP="00000000" w:rsidRDefault="00000000" w:rsidRPr="00000000" w14:paraId="00000115">
      <w:pPr>
        <w:spacing w:line="276.0005454545455" w:lineRule="auto"/>
        <w:rPr/>
      </w:pPr>
      <w:r w:rsidDel="00000000" w:rsidR="00000000" w:rsidRPr="00000000">
        <w:rPr>
          <w:rtl w:val="0"/>
        </w:rPr>
      </w:r>
    </w:p>
    <w:p w:rsidR="00000000" w:rsidDel="00000000" w:rsidP="00000000" w:rsidRDefault="00000000" w:rsidRPr="00000000" w14:paraId="00000116">
      <w:pPr>
        <w:spacing w:line="276.0005454545455" w:lineRule="auto"/>
        <w:rPr/>
      </w:pPr>
      <w:r w:rsidDel="00000000" w:rsidR="00000000" w:rsidRPr="00000000">
        <w:rPr>
          <w:rtl w:val="0"/>
        </w:rPr>
        <w:t xml:space="preserve">1. Usługodawca zapewnia, że na Profilu Restauracji dostępne są podstawowe informacje identyfikujące Restaurację jako przedsiębiorcę, w szczególności:</w:t>
      </w:r>
    </w:p>
    <w:p w:rsidR="00000000" w:rsidDel="00000000" w:rsidP="00000000" w:rsidRDefault="00000000" w:rsidRPr="00000000" w14:paraId="00000117">
      <w:pPr>
        <w:spacing w:line="276.0005454545455" w:lineRule="auto"/>
        <w:rPr/>
      </w:pPr>
      <w:r w:rsidDel="00000000" w:rsidR="00000000" w:rsidRPr="00000000">
        <w:rPr>
          <w:rtl w:val="0"/>
        </w:rPr>
        <w:t xml:space="preserve">a) firma (nazwa),</w:t>
      </w:r>
    </w:p>
    <w:p w:rsidR="00000000" w:rsidDel="00000000" w:rsidP="00000000" w:rsidRDefault="00000000" w:rsidRPr="00000000" w14:paraId="00000118">
      <w:pPr>
        <w:spacing w:line="276.0005454545455" w:lineRule="auto"/>
        <w:rPr/>
      </w:pPr>
      <w:r w:rsidDel="00000000" w:rsidR="00000000" w:rsidRPr="00000000">
        <w:rPr>
          <w:rtl w:val="0"/>
        </w:rPr>
        <w:t xml:space="preserve">b) adres prowadzenia działalności,</w:t>
      </w:r>
    </w:p>
    <w:p w:rsidR="00000000" w:rsidDel="00000000" w:rsidP="00000000" w:rsidRDefault="00000000" w:rsidRPr="00000000" w14:paraId="00000119">
      <w:pPr>
        <w:spacing w:line="276.0005454545455" w:lineRule="auto"/>
        <w:rPr/>
      </w:pPr>
      <w:r w:rsidDel="00000000" w:rsidR="00000000" w:rsidRPr="00000000">
        <w:rPr>
          <w:rtl w:val="0"/>
        </w:rPr>
        <w:t xml:space="preserve">c) adres poczty elektronicznej lub inny sposób kontaktu,</w:t>
      </w:r>
    </w:p>
    <w:p w:rsidR="00000000" w:rsidDel="00000000" w:rsidP="00000000" w:rsidRDefault="00000000" w:rsidRPr="00000000" w14:paraId="0000011A">
      <w:pPr>
        <w:spacing w:line="276.0005454545455" w:lineRule="auto"/>
        <w:rPr/>
      </w:pPr>
      <w:r w:rsidDel="00000000" w:rsidR="00000000" w:rsidRPr="00000000">
        <w:rPr>
          <w:rtl w:val="0"/>
        </w:rPr>
        <w:t xml:space="preserve">d) numer identyfikacji podatkowej (NIP) lub inny właściwy identyfikator.</w:t>
      </w:r>
    </w:p>
    <w:p w:rsidR="00000000" w:rsidDel="00000000" w:rsidP="00000000" w:rsidRDefault="00000000" w:rsidRPr="00000000" w14:paraId="0000011B">
      <w:pPr>
        <w:spacing w:line="276.0005454545455" w:lineRule="auto"/>
        <w:rPr/>
      </w:pPr>
      <w:r w:rsidDel="00000000" w:rsidR="00000000" w:rsidRPr="00000000">
        <w:rPr>
          <w:rtl w:val="0"/>
        </w:rPr>
      </w:r>
    </w:p>
    <w:p w:rsidR="00000000" w:rsidDel="00000000" w:rsidP="00000000" w:rsidRDefault="00000000" w:rsidRPr="00000000" w14:paraId="0000011C">
      <w:pPr>
        <w:spacing w:line="276.0005454545455" w:lineRule="auto"/>
        <w:rPr/>
      </w:pPr>
      <w:r w:rsidDel="00000000" w:rsidR="00000000" w:rsidRPr="00000000">
        <w:rPr>
          <w:rtl w:val="0"/>
        </w:rPr>
        <w:t xml:space="preserve">2. Usługodawca podejmuje uzasadnione i proporcjonalne działania w celu weryfikacji tych informacji przed udostępnieniem Restauracji możliwości oferowania usług za pośrednictwem Platformy Itasty. Usługodawca nie ponosi jednak odpowiedzialności za prawdziwość i aktualność danych przekazanych przez Restaurację, jeżeli Restauracja podała dane nieprawdziwe lub nieaktualne.</w:t>
      </w:r>
    </w:p>
    <w:p w:rsidR="00000000" w:rsidDel="00000000" w:rsidP="00000000" w:rsidRDefault="00000000" w:rsidRPr="00000000" w14:paraId="0000011D">
      <w:pPr>
        <w:spacing w:after="240" w:before="240" w:line="276.0005454545455" w:lineRule="auto"/>
        <w:rPr/>
      </w:pPr>
      <w:r w:rsidDel="00000000" w:rsidR="00000000" w:rsidRPr="00000000">
        <w:rPr>
          <w:rtl w:val="0"/>
        </w:rPr>
        <w:t xml:space="preserve">Restauracja jest zobowiązana do niezwłocznego informowania Usługodawcy o wszelkich zmianach danych, o których mowa w ust. 1, na zasadach określonych w odrębnym regulaminie świadczenia usług na rzecz Restauracji.</w:t>
      </w:r>
    </w:p>
    <w:p w:rsidR="00000000" w:rsidDel="00000000" w:rsidP="00000000" w:rsidRDefault="00000000" w:rsidRPr="00000000" w14:paraId="0000011E">
      <w:pPr>
        <w:pStyle w:val="Heading2"/>
        <w:keepNext w:val="0"/>
        <w:keepLines w:val="0"/>
        <w:spacing w:line="259.7643529411765" w:lineRule="auto"/>
        <w:rPr/>
      </w:pPr>
      <w:bookmarkStart w:colFirst="0" w:colLast="0" w:name="_krx5njyt8453" w:id="17"/>
      <w:bookmarkEnd w:id="17"/>
      <w:r w:rsidDel="00000000" w:rsidR="00000000" w:rsidRPr="00000000">
        <w:rPr>
          <w:rtl w:val="0"/>
        </w:rPr>
        <w:t xml:space="preserve">§ 14. PŁATNOŚĆ ZA ZAMÓWIENIE</w:t>
      </w:r>
    </w:p>
    <w:p w:rsidR="00000000" w:rsidDel="00000000" w:rsidP="00000000" w:rsidRDefault="00000000" w:rsidRPr="00000000" w14:paraId="0000011F">
      <w:pPr>
        <w:numPr>
          <w:ilvl w:val="0"/>
          <w:numId w:val="121"/>
        </w:numPr>
        <w:spacing w:line="276.0005454545455" w:lineRule="auto"/>
        <w:ind w:left="720" w:hanging="360"/>
      </w:pPr>
      <w:r w:rsidDel="00000000" w:rsidR="00000000" w:rsidRPr="00000000">
        <w:rPr>
          <w:rtl w:val="0"/>
        </w:rPr>
        <w:t xml:space="preserve">Płatność za Zamówienie dokonywana jest za pomocą Płatności Online. Użytkownik może dokonywać płatności za pomocą metody płatności udostępnionej przez Operatora Płatności.</w:t>
      </w:r>
    </w:p>
    <w:p w:rsidR="00000000" w:rsidDel="00000000" w:rsidP="00000000" w:rsidRDefault="00000000" w:rsidRPr="00000000" w14:paraId="00000120">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21">
      <w:pPr>
        <w:numPr>
          <w:ilvl w:val="0"/>
          <w:numId w:val="13"/>
        </w:numPr>
        <w:spacing w:line="276.0005454545455" w:lineRule="auto"/>
        <w:ind w:left="720" w:hanging="360"/>
      </w:pPr>
      <w:r w:rsidDel="00000000" w:rsidR="00000000" w:rsidRPr="00000000">
        <w:rPr>
          <w:rtl w:val="0"/>
        </w:rPr>
        <w:t xml:space="preserve">Usługodawca nie bierze udziału w wykonywaniu lub rozliczaniu płatności przez Operatora Płatności.</w:t>
      </w:r>
    </w:p>
    <w:p w:rsidR="00000000" w:rsidDel="00000000" w:rsidP="00000000" w:rsidRDefault="00000000" w:rsidRPr="00000000" w14:paraId="00000122">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23">
      <w:pPr>
        <w:numPr>
          <w:ilvl w:val="0"/>
          <w:numId w:val="129"/>
        </w:numPr>
        <w:spacing w:line="276.0005454545455" w:lineRule="auto"/>
        <w:ind w:left="720" w:hanging="360"/>
      </w:pPr>
      <w:r w:rsidDel="00000000" w:rsidR="00000000" w:rsidRPr="00000000">
        <w:rPr>
          <w:rtl w:val="0"/>
        </w:rPr>
        <w:t xml:space="preserve">Płatności są wykonywane oraz rozliczane przez Operatora Płatności zgodnie z regulaminem dostępnym na stronie Operatora Płatności (link do regulaminu). Za prawidłowe wykonanie płatności odpowiada Operator Płatności.</w:t>
      </w:r>
    </w:p>
    <w:p w:rsidR="00000000" w:rsidDel="00000000" w:rsidP="00000000" w:rsidRDefault="00000000" w:rsidRPr="00000000" w14:paraId="00000124">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25">
      <w:pPr>
        <w:numPr>
          <w:ilvl w:val="0"/>
          <w:numId w:val="39"/>
        </w:numPr>
        <w:spacing w:line="276.0005454545455" w:lineRule="auto"/>
        <w:ind w:left="720" w:hanging="360"/>
      </w:pPr>
      <w:r w:rsidDel="00000000" w:rsidR="00000000" w:rsidRPr="00000000">
        <w:rPr>
          <w:rtl w:val="0"/>
        </w:rPr>
        <w:t xml:space="preserve">Użytkownik udziela Usługodawcy pełnomocnictwa do otrzymywania od Operatora Płatności informacji o płatnościach dokonanych przez Użytkownika. Informacje takie Usługodawca udostępnia Użytkownikowi na Platformie Itasty w panelu Konta.</w:t>
      </w:r>
    </w:p>
    <w:p w:rsidR="00000000" w:rsidDel="00000000" w:rsidP="00000000" w:rsidRDefault="00000000" w:rsidRPr="00000000" w14:paraId="00000126">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27">
      <w:pPr>
        <w:numPr>
          <w:ilvl w:val="0"/>
          <w:numId w:val="24"/>
        </w:numPr>
        <w:spacing w:line="276.0005454545455" w:lineRule="auto"/>
        <w:ind w:left="720" w:hanging="360"/>
      </w:pPr>
      <w:r w:rsidDel="00000000" w:rsidR="00000000" w:rsidRPr="00000000">
        <w:rPr>
          <w:rtl w:val="0"/>
        </w:rPr>
        <w:t xml:space="preserve">Zwrot płatności następuje: a) w przypadku odstąpienia od umowy zgodnie z przepisami, b) w przypadku skutecznego anulowania Zamówienia, c) w przypadku nieprzyjęcia Zamówienia do realizacji przez Restaurację, d) na ten sam rachunek lub kartę, z której dokonano płatności.</w:t>
      </w:r>
    </w:p>
    <w:p w:rsidR="00000000" w:rsidDel="00000000" w:rsidP="00000000" w:rsidRDefault="00000000" w:rsidRPr="00000000" w14:paraId="00000128">
      <w:pPr>
        <w:pStyle w:val="Heading2"/>
        <w:keepNext w:val="0"/>
        <w:keepLines w:val="0"/>
        <w:spacing w:line="259.7643529411765" w:lineRule="auto"/>
        <w:rPr/>
      </w:pPr>
      <w:bookmarkStart w:colFirst="0" w:colLast="0" w:name="_n978h0wojhbq" w:id="18"/>
      <w:bookmarkEnd w:id="18"/>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2"/>
        <w:keepNext w:val="0"/>
        <w:keepLines w:val="0"/>
        <w:spacing w:line="259.7643529411765" w:lineRule="auto"/>
        <w:rPr/>
      </w:pPr>
      <w:bookmarkStart w:colFirst="0" w:colLast="0" w:name="_zw1sotvzjrh" w:id="19"/>
      <w:bookmarkEnd w:id="19"/>
      <w:r w:rsidDel="00000000" w:rsidR="00000000" w:rsidRPr="00000000">
        <w:rPr>
          <w:rtl w:val="0"/>
        </w:rPr>
        <w:t xml:space="preserve">§ 15. NAPIWKI</w:t>
      </w:r>
    </w:p>
    <w:p w:rsidR="00000000" w:rsidDel="00000000" w:rsidP="00000000" w:rsidRDefault="00000000" w:rsidRPr="00000000" w14:paraId="0000012A">
      <w:pPr>
        <w:numPr>
          <w:ilvl w:val="0"/>
          <w:numId w:val="58"/>
        </w:numPr>
        <w:spacing w:line="276.0005454545455" w:lineRule="auto"/>
        <w:ind w:left="720" w:hanging="360"/>
      </w:pPr>
      <w:r w:rsidDel="00000000" w:rsidR="00000000" w:rsidRPr="00000000">
        <w:rPr>
          <w:rtl w:val="0"/>
        </w:rPr>
        <w:t xml:space="preserve">Po złożeniu Zamówienia Użytkownik może według własnego uznania zdecydować się na przekazanie Napiwku za pośrednictwem dostępnych metod Płatności Online.</w:t>
      </w:r>
    </w:p>
    <w:p w:rsidR="00000000" w:rsidDel="00000000" w:rsidP="00000000" w:rsidRDefault="00000000" w:rsidRPr="00000000" w14:paraId="0000012B">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2C">
      <w:pPr>
        <w:numPr>
          <w:ilvl w:val="0"/>
          <w:numId w:val="105"/>
        </w:numPr>
        <w:spacing w:line="276.0005454545455" w:lineRule="auto"/>
        <w:ind w:left="720" w:hanging="360"/>
      </w:pPr>
      <w:r w:rsidDel="00000000" w:rsidR="00000000" w:rsidRPr="00000000">
        <w:rPr>
          <w:rtl w:val="0"/>
        </w:rPr>
        <w:t xml:space="preserve">Napiwek jest przeznaczony dla personelu Restauracji obsługującego Zamówienie Użytkownika.</w:t>
      </w:r>
    </w:p>
    <w:p w:rsidR="00000000" w:rsidDel="00000000" w:rsidP="00000000" w:rsidRDefault="00000000" w:rsidRPr="00000000" w14:paraId="0000012D">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2E">
      <w:pPr>
        <w:numPr>
          <w:ilvl w:val="0"/>
          <w:numId w:val="47"/>
        </w:numPr>
        <w:spacing w:line="276.0005454545455" w:lineRule="auto"/>
        <w:ind w:left="720" w:hanging="360"/>
      </w:pPr>
      <w:r w:rsidDel="00000000" w:rsidR="00000000" w:rsidRPr="00000000">
        <w:rPr>
          <w:rtl w:val="0"/>
        </w:rPr>
        <w:t xml:space="preserve">Usługodawca nie bierze udziału w wykonywaniu lub rozliczaniu płatności przez Operatora Płatności.</w:t>
      </w:r>
    </w:p>
    <w:p w:rsidR="00000000" w:rsidDel="00000000" w:rsidP="00000000" w:rsidRDefault="00000000" w:rsidRPr="00000000" w14:paraId="0000012F">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30">
      <w:pPr>
        <w:numPr>
          <w:ilvl w:val="0"/>
          <w:numId w:val="11"/>
        </w:numPr>
        <w:spacing w:line="276.0005454545455" w:lineRule="auto"/>
        <w:ind w:left="720" w:hanging="360"/>
      </w:pPr>
      <w:r w:rsidDel="00000000" w:rsidR="00000000" w:rsidRPr="00000000">
        <w:rPr>
          <w:rtl w:val="0"/>
        </w:rPr>
        <w:t xml:space="preserve">Płatności są wykonywane oraz rozliczane przez Operatora Płatności zgodnie z regulaminem dostępnym na stronie Operatora Płatności (link do regulaminu). Za prawidłowe wykonanie płatności odpowiada Operator Płatności.</w:t>
      </w:r>
    </w:p>
    <w:p w:rsidR="00000000" w:rsidDel="00000000" w:rsidP="00000000" w:rsidRDefault="00000000" w:rsidRPr="00000000" w14:paraId="00000131">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32">
      <w:pPr>
        <w:numPr>
          <w:ilvl w:val="0"/>
          <w:numId w:val="115"/>
        </w:numPr>
        <w:spacing w:line="276.0005454545455" w:lineRule="auto"/>
        <w:ind w:left="720" w:hanging="360"/>
      </w:pPr>
      <w:r w:rsidDel="00000000" w:rsidR="00000000" w:rsidRPr="00000000">
        <w:rPr>
          <w:rtl w:val="0"/>
        </w:rPr>
        <w:t xml:space="preserve">Użytkownik udziela Usługodawcy pełnomocnictwa do otrzymywania od Operatora Płatności informacji o płatnościach dokonanych przez Użytkownika. Informacje takie Usługodawca udostępnia Użytkownikowi na Platformie Itasty w panelu Konta.</w:t>
      </w:r>
    </w:p>
    <w:p w:rsidR="00000000" w:rsidDel="00000000" w:rsidP="00000000" w:rsidRDefault="00000000" w:rsidRPr="00000000" w14:paraId="00000133">
      <w:pPr>
        <w:pStyle w:val="Heading2"/>
        <w:keepNext w:val="0"/>
        <w:keepLines w:val="0"/>
        <w:spacing w:line="259.7643529411765" w:lineRule="auto"/>
        <w:rPr/>
      </w:pPr>
      <w:bookmarkStart w:colFirst="0" w:colLast="0" w:name="_tyl1wulxhx1s" w:id="20"/>
      <w:bookmarkEnd w:id="20"/>
      <w:r w:rsidDel="00000000" w:rsidR="00000000" w:rsidRPr="00000000">
        <w:rPr>
          <w:rtl w:val="0"/>
        </w:rPr>
        <w:t xml:space="preserve">§ 16. REZERWACJA STOLIKA</w:t>
      </w:r>
    </w:p>
    <w:p w:rsidR="00000000" w:rsidDel="00000000" w:rsidP="00000000" w:rsidRDefault="00000000" w:rsidRPr="00000000" w14:paraId="00000134">
      <w:pPr>
        <w:numPr>
          <w:ilvl w:val="0"/>
          <w:numId w:val="69"/>
        </w:numPr>
        <w:spacing w:line="276.0005454545455" w:lineRule="auto"/>
        <w:ind w:left="720" w:hanging="360"/>
      </w:pPr>
      <w:r w:rsidDel="00000000" w:rsidR="00000000" w:rsidRPr="00000000">
        <w:rPr>
          <w:rtl w:val="0"/>
        </w:rPr>
        <w:t xml:space="preserve">Restauracja za pośrednictwem Platformy Itasty może udostępniać usługę dokonania rezerwacji stolika w Restauracji na określony termin (daty i godziny).</w:t>
      </w:r>
    </w:p>
    <w:p w:rsidR="00000000" w:rsidDel="00000000" w:rsidP="00000000" w:rsidRDefault="00000000" w:rsidRPr="00000000" w14:paraId="0000013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36">
      <w:pPr>
        <w:numPr>
          <w:ilvl w:val="0"/>
          <w:numId w:val="68"/>
        </w:numPr>
        <w:spacing w:line="276.0005454545455" w:lineRule="auto"/>
        <w:ind w:left="720" w:hanging="360"/>
      </w:pPr>
      <w:r w:rsidDel="00000000" w:rsidR="00000000" w:rsidRPr="00000000">
        <w:rPr>
          <w:rtl w:val="0"/>
        </w:rPr>
        <w:t xml:space="preserve">Rezerwacja następuje poprzez: a) wybór Restauracji, b) wybór daty, godziny i liczby osób, c) podanie danych kontaktowych, d) potwierdzenie rezerwacji.</w:t>
      </w:r>
    </w:p>
    <w:p w:rsidR="00000000" w:rsidDel="00000000" w:rsidP="00000000" w:rsidRDefault="00000000" w:rsidRPr="00000000" w14:paraId="00000137">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38">
      <w:pPr>
        <w:numPr>
          <w:ilvl w:val="0"/>
          <w:numId w:val="109"/>
        </w:numPr>
        <w:spacing w:line="276.0005454545455" w:lineRule="auto"/>
        <w:ind w:left="720" w:hanging="360"/>
      </w:pPr>
      <w:r w:rsidDel="00000000" w:rsidR="00000000" w:rsidRPr="00000000">
        <w:rPr>
          <w:rtl w:val="0"/>
        </w:rPr>
        <w:t xml:space="preserve">Restauracja potwierdza lub odrzuca rezerwację, o czym Użytkownik jest informowany za pośrednictwem Platformy Itasty oraz e-mailem.</w:t>
      </w:r>
    </w:p>
    <w:p w:rsidR="00000000" w:rsidDel="00000000" w:rsidP="00000000" w:rsidRDefault="00000000" w:rsidRPr="00000000" w14:paraId="00000139">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3A">
      <w:pPr>
        <w:numPr>
          <w:ilvl w:val="0"/>
          <w:numId w:val="72"/>
        </w:numPr>
        <w:spacing w:line="276.0005454545455" w:lineRule="auto"/>
        <w:ind w:left="720" w:hanging="360"/>
      </w:pPr>
      <w:r w:rsidDel="00000000" w:rsidR="00000000" w:rsidRPr="00000000">
        <w:rPr>
          <w:rtl w:val="0"/>
        </w:rPr>
        <w:t xml:space="preserve">Użytkownik może anulować rezerwację poprzez Platformę Itasty lub bezpośredni kontakt z Restauracją. Zaleca się anulowanie z odpowiednim wyprzedzeniem.</w:t>
      </w:r>
    </w:p>
    <w:p w:rsidR="00000000" w:rsidDel="00000000" w:rsidP="00000000" w:rsidRDefault="00000000" w:rsidRPr="00000000" w14:paraId="0000013B">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3C">
      <w:pPr>
        <w:numPr>
          <w:ilvl w:val="0"/>
          <w:numId w:val="9"/>
        </w:numPr>
        <w:spacing w:line="276.0005454545455" w:lineRule="auto"/>
        <w:ind w:left="720" w:hanging="360"/>
      </w:pPr>
      <w:r w:rsidDel="00000000" w:rsidR="00000000" w:rsidRPr="00000000">
        <w:rPr>
          <w:rtl w:val="0"/>
        </w:rPr>
        <w:t xml:space="preserve">Szczegółowe zasady dotyczące rezerwacji (np. minimalny okres wyprzedzenia, maksymalny czas oczekiwania na stolik) określa każda Restauracja indywidualnie i są one prezentowane na Profilu Restauracji.</w:t>
      </w:r>
    </w:p>
    <w:p w:rsidR="00000000" w:rsidDel="00000000" w:rsidP="00000000" w:rsidRDefault="00000000" w:rsidRPr="00000000" w14:paraId="0000013D">
      <w:pPr>
        <w:pStyle w:val="Heading2"/>
        <w:keepNext w:val="0"/>
        <w:keepLines w:val="0"/>
        <w:spacing w:line="259.7643529411765" w:lineRule="auto"/>
        <w:rPr/>
      </w:pPr>
      <w:bookmarkStart w:colFirst="0" w:colLast="0" w:name="_67cibfgb6pbp" w:id="21"/>
      <w:bookmarkEnd w:id="21"/>
      <w:r w:rsidDel="00000000" w:rsidR="00000000" w:rsidRPr="00000000">
        <w:rPr>
          <w:rtl w:val="0"/>
        </w:rPr>
        <w:t xml:space="preserve">§ 17. WYSTAWIANIE OPINII</w:t>
      </w:r>
    </w:p>
    <w:p w:rsidR="00000000" w:rsidDel="00000000" w:rsidP="00000000" w:rsidRDefault="00000000" w:rsidRPr="00000000" w14:paraId="0000013E">
      <w:pPr>
        <w:numPr>
          <w:ilvl w:val="0"/>
          <w:numId w:val="80"/>
        </w:numPr>
        <w:spacing w:line="276.0005454545455" w:lineRule="auto"/>
        <w:ind w:left="720" w:hanging="360"/>
      </w:pPr>
      <w:r w:rsidDel="00000000" w:rsidR="00000000" w:rsidRPr="00000000">
        <w:rPr>
          <w:rtl w:val="0"/>
        </w:rPr>
        <w:t xml:space="preserve">Użytkownik może opublikować na Platformie Itasty opinię dotyczącą Restauracji. Opinia składa się z oceny w skali od 1 do 5 oraz może zawierać komentarz Użytkownika. Opinia Użytkownika jest subiektywną opinią Użytkownika o realizacji umowy z Restauracją. </w:t>
      </w:r>
    </w:p>
    <w:p w:rsidR="00000000" w:rsidDel="00000000" w:rsidP="00000000" w:rsidRDefault="00000000" w:rsidRPr="00000000" w14:paraId="0000013F">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40">
      <w:pPr>
        <w:numPr>
          <w:ilvl w:val="0"/>
          <w:numId w:val="75"/>
        </w:numPr>
        <w:spacing w:line="276.0005454545455" w:lineRule="auto"/>
        <w:ind w:left="720" w:hanging="360"/>
      </w:pPr>
      <w:r w:rsidDel="00000000" w:rsidR="00000000" w:rsidRPr="00000000">
        <w:rPr>
          <w:rtl w:val="0"/>
        </w:rPr>
        <w:t xml:space="preserve">Dodanie opinii jest możliwe wyłącznie po złożeniu Zamówienia lub Rezerwacji. Usługodawca podejmuje uzasadnione i proporcjonalne działania w celu zapewnienia, że opinie publikowane na Platformie pochodzą od Użytkowników, którzy faktycznie skorzystali z usług danej Restauracji, w szczególności poprzez powiązanie możliwości dodania opinii z dokonaniem Zamówienia lub Rezerwacji za pośrednictwem Platformy.</w:t>
      </w:r>
    </w:p>
    <w:p w:rsidR="00000000" w:rsidDel="00000000" w:rsidP="00000000" w:rsidRDefault="00000000" w:rsidRPr="00000000" w14:paraId="00000141">
      <w:pPr>
        <w:spacing w:line="276.0005454545455" w:lineRule="auto"/>
        <w:ind w:left="720" w:firstLine="0"/>
        <w:rPr/>
      </w:pPr>
      <w:r w:rsidDel="00000000" w:rsidR="00000000" w:rsidRPr="00000000">
        <w:rPr>
          <w:rtl w:val="0"/>
        </w:rPr>
      </w:r>
    </w:p>
    <w:p w:rsidR="00000000" w:rsidDel="00000000" w:rsidP="00000000" w:rsidRDefault="00000000" w:rsidRPr="00000000" w14:paraId="00000142">
      <w:pPr>
        <w:numPr>
          <w:ilvl w:val="0"/>
          <w:numId w:val="75"/>
        </w:numPr>
        <w:spacing w:line="276.0005454545455" w:lineRule="auto"/>
        <w:ind w:left="720" w:hanging="360"/>
      </w:pPr>
      <w:r w:rsidDel="00000000" w:rsidR="00000000" w:rsidRPr="00000000">
        <w:rPr>
          <w:rtl w:val="0"/>
        </w:rPr>
        <w:t xml:space="preserve">Usługodawca nie gwarantuje jednak, że wszystkie opinie pochodzą wyłącznie od takich osób, ani że są one w pełni wolne od błędów lub nieścisłości.</w:t>
      </w:r>
    </w:p>
    <w:p w:rsidR="00000000" w:rsidDel="00000000" w:rsidP="00000000" w:rsidRDefault="00000000" w:rsidRPr="00000000" w14:paraId="00000143">
      <w:pPr>
        <w:numPr>
          <w:ilvl w:val="0"/>
          <w:numId w:val="75"/>
        </w:numPr>
        <w:spacing w:line="276.0005454545455" w:lineRule="auto"/>
        <w:ind w:left="720" w:hanging="360"/>
      </w:pPr>
      <w:r w:rsidDel="00000000" w:rsidR="00000000" w:rsidRPr="00000000">
        <w:rPr>
          <w:rtl w:val="0"/>
        </w:rPr>
        <w:t xml:space="preserve">Opinie dodane przez Użytkowników są publikowane na Platformie Itasty. Przeglądanie opinii możliwe jest również przez niezarejestrowanych Użytkowników. Użytkownik, który opublikował opinię może ją edytować w ciągu 10 dni od dnia jej opublikowania.</w:t>
      </w:r>
    </w:p>
    <w:p w:rsidR="00000000" w:rsidDel="00000000" w:rsidP="00000000" w:rsidRDefault="00000000" w:rsidRPr="00000000" w14:paraId="00000144">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45">
      <w:pPr>
        <w:numPr>
          <w:ilvl w:val="0"/>
          <w:numId w:val="90"/>
        </w:numPr>
        <w:spacing w:line="276.0005454545455" w:lineRule="auto"/>
        <w:ind w:left="720" w:hanging="360"/>
      </w:pPr>
      <w:r w:rsidDel="00000000" w:rsidR="00000000" w:rsidRPr="00000000">
        <w:rPr>
          <w:rtl w:val="0"/>
        </w:rPr>
        <w:t xml:space="preserve">Opinie Użytkowników widoczne są na Profilu Restauracji. Na Profilu Restauracji widoczna jest również średnia ocen wystawionych przez Użytkowników, która stanowi średnią arytmetyczną wszystkich ocen danej Restauracji.</w:t>
      </w:r>
    </w:p>
    <w:p w:rsidR="00000000" w:rsidDel="00000000" w:rsidP="00000000" w:rsidRDefault="00000000" w:rsidRPr="00000000" w14:paraId="00000146">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47">
      <w:pPr>
        <w:numPr>
          <w:ilvl w:val="0"/>
          <w:numId w:val="79"/>
        </w:numPr>
        <w:spacing w:line="276.0005454545455" w:lineRule="auto"/>
        <w:ind w:left="720" w:hanging="360"/>
      </w:pPr>
      <w:r w:rsidDel="00000000" w:rsidR="00000000" w:rsidRPr="00000000">
        <w:rPr>
          <w:rtl w:val="0"/>
        </w:rPr>
        <w:t xml:space="preserve">Dodając opinię Użytkownik wyraża zgodę na jej publikację na Platformie Itasty. Usługodawca nie ponosi odpowiedzialności za treść opinii dodanej przez Użytkownika. Odpowiedzialność za jej treść ponosi Użytkownik.</w:t>
      </w:r>
    </w:p>
    <w:p w:rsidR="00000000" w:rsidDel="00000000" w:rsidP="00000000" w:rsidRDefault="00000000" w:rsidRPr="00000000" w14:paraId="00000148">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49">
      <w:pPr>
        <w:numPr>
          <w:ilvl w:val="0"/>
          <w:numId w:val="33"/>
        </w:numPr>
        <w:spacing w:line="276.0005454545455" w:lineRule="auto"/>
        <w:ind w:left="720" w:hanging="360"/>
      </w:pPr>
      <w:r w:rsidDel="00000000" w:rsidR="00000000" w:rsidRPr="00000000">
        <w:rPr>
          <w:rtl w:val="0"/>
        </w:rPr>
        <w:t xml:space="preserve">Użytkownik oświadcza, że przysługują mu wszelkie prawa, w tym majątkowe i niemajątkowe, do treści opublikowanych na Platformie Itasty.</w:t>
      </w:r>
    </w:p>
    <w:p w:rsidR="00000000" w:rsidDel="00000000" w:rsidP="00000000" w:rsidRDefault="00000000" w:rsidRPr="00000000" w14:paraId="0000014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4B">
      <w:pPr>
        <w:numPr>
          <w:ilvl w:val="0"/>
          <w:numId w:val="10"/>
        </w:numPr>
        <w:spacing w:line="276.0005454545455" w:lineRule="auto"/>
        <w:ind w:left="720" w:hanging="360"/>
      </w:pPr>
      <w:r w:rsidDel="00000000" w:rsidR="00000000" w:rsidRPr="00000000">
        <w:rPr>
          <w:rtl w:val="0"/>
        </w:rPr>
        <w:t xml:space="preserve">Dodając treść na Platformie Itasty Użytkownik udziela Usługodawcy niewyłącznej, nieodpłatnej, nieograniczonej w czasie oraz terytorialnie licencji na korzystanie z treści opublikowanych przez Użytkownika na następujących polach eksploatacji: a) utrwalanie i zwielokrotnianie treści – wytwarzanie określoną techniką egzemplarzy treści, w tym techniką drukarską, reprograficzną, zapisu magnetycznego oraz techniką cyfrową; b) obrót oryginałem albo egzemplarzami, na których treść utrwalono – wprowadzanie do obrotu, użyczenie lub najem oryginału albo egzemplarzy; c) rozpowszechnianie treści w sposób inny niż określony powyżej – publiczne wykonanie, wystawienie, wyświetlenie, odtworzenie oraz nadawanie i reemitowanie, a także publiczne udostępnianie treści w taki sposób, aby każdy mógł mieć do niej dostęp w miejscu i w czasie przez siebie wybranym; d) wprowadzanie treści do pamięci komputera oraz do sieci multimedialnej, w tym Internetu; e) modyfikowanie i edytowanie treści w celach związanych z funkcjonowaniem Platformy, w tym dostosowywanie do wymogów technicznych.</w:t>
      </w:r>
    </w:p>
    <w:p w:rsidR="00000000" w:rsidDel="00000000" w:rsidP="00000000" w:rsidRDefault="00000000" w:rsidRPr="00000000" w14:paraId="0000014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4D">
      <w:pPr>
        <w:numPr>
          <w:ilvl w:val="0"/>
          <w:numId w:val="127"/>
        </w:numPr>
        <w:spacing w:line="276.0005454545455" w:lineRule="auto"/>
        <w:ind w:left="720" w:hanging="360"/>
      </w:pPr>
      <w:r w:rsidDel="00000000" w:rsidR="00000000" w:rsidRPr="00000000">
        <w:rPr>
          <w:rtl w:val="0"/>
        </w:rPr>
        <w:t xml:space="preserve">Licencja obejmuje uprawnienie Usługodawcy do udzielania sublicencji na korzystanie z Opinii wybranym podmiotom trzecim. Sublicencje te mogą być udzielane zarówno odpłatnie, jak i nieodpłatnie.</w:t>
      </w:r>
    </w:p>
    <w:p w:rsidR="00000000" w:rsidDel="00000000" w:rsidP="00000000" w:rsidRDefault="00000000" w:rsidRPr="00000000" w14:paraId="0000014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4F">
      <w:pPr>
        <w:numPr>
          <w:ilvl w:val="0"/>
          <w:numId w:val="38"/>
        </w:numPr>
        <w:spacing w:line="276.0005454545455" w:lineRule="auto"/>
        <w:ind w:left="720" w:hanging="360"/>
      </w:pPr>
      <w:r w:rsidDel="00000000" w:rsidR="00000000" w:rsidRPr="00000000">
        <w:rPr>
          <w:rtl w:val="0"/>
        </w:rPr>
        <w:t xml:space="preserve">Licencja udzielana jest w zakresie niezbędnym do funkcjonowania Platformy Itasty, jej promocji oraz świadczenia usług, o których mowa w Regulaminie.</w:t>
      </w:r>
    </w:p>
    <w:p w:rsidR="00000000" w:rsidDel="00000000" w:rsidP="00000000" w:rsidRDefault="00000000" w:rsidRPr="00000000" w14:paraId="00000150">
      <w:pPr>
        <w:spacing w:line="276.0005454545455" w:lineRule="auto"/>
        <w:rPr/>
      </w:pPr>
      <w:r w:rsidDel="00000000" w:rsidR="00000000" w:rsidRPr="00000000">
        <w:rPr>
          <w:rtl w:val="0"/>
        </w:rPr>
      </w:r>
    </w:p>
    <w:p w:rsidR="00000000" w:rsidDel="00000000" w:rsidP="00000000" w:rsidRDefault="00000000" w:rsidRPr="00000000" w14:paraId="00000151">
      <w:pPr>
        <w:numPr>
          <w:ilvl w:val="0"/>
          <w:numId w:val="38"/>
        </w:numPr>
        <w:spacing w:line="276.0005454545455" w:lineRule="auto"/>
        <w:ind w:left="720" w:hanging="360"/>
      </w:pPr>
      <w:r w:rsidDel="00000000" w:rsidR="00000000" w:rsidRPr="00000000">
        <w:rPr>
          <w:rtl w:val="0"/>
        </w:rPr>
        <w:t xml:space="preserve">Użytkownik wyraża zgodę na publiczną prezentację opublikowanych przez siebie treści na Platformie Itasty oraz w materiałach promocyjnych i marketingowych Usługodawcy.</w:t>
      </w:r>
    </w:p>
    <w:p w:rsidR="00000000" w:rsidDel="00000000" w:rsidP="00000000" w:rsidRDefault="00000000" w:rsidRPr="00000000" w14:paraId="00000152">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53">
      <w:pPr>
        <w:numPr>
          <w:ilvl w:val="0"/>
          <w:numId w:val="114"/>
        </w:numPr>
        <w:spacing w:line="276.0005454545455" w:lineRule="auto"/>
        <w:ind w:left="720" w:hanging="360"/>
      </w:pPr>
      <w:r w:rsidDel="00000000" w:rsidR="00000000" w:rsidRPr="00000000">
        <w:rPr>
          <w:rtl w:val="0"/>
        </w:rPr>
        <w:t xml:space="preserve">Restauracja może udzielić odpowiedzi na opinię wystawioną przez Użytkownika. Usługodawca nie ponosi odpowiedzialności za treść odpowiedzi dodanej przez Restaurację. Odpowiedzialność za jej treść ponosi Restauracja.</w:t>
      </w:r>
    </w:p>
    <w:p w:rsidR="00000000" w:rsidDel="00000000" w:rsidP="00000000" w:rsidRDefault="00000000" w:rsidRPr="00000000" w14:paraId="00000154">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55">
      <w:pPr>
        <w:numPr>
          <w:ilvl w:val="0"/>
          <w:numId w:val="71"/>
        </w:numPr>
        <w:spacing w:line="276.0005454545455" w:lineRule="auto"/>
        <w:ind w:left="720" w:hanging="360"/>
      </w:pPr>
      <w:r w:rsidDel="00000000" w:rsidR="00000000" w:rsidRPr="00000000">
        <w:rPr>
          <w:rtl w:val="0"/>
        </w:rPr>
        <w:t xml:space="preserve">Usługodawca zastrzega sobie prawo do moderowania lub usuwania opinii o charakterze bezprawnym, obraźliwym lub niezgodnym z Regulaminem.</w:t>
      </w:r>
    </w:p>
    <w:p w:rsidR="00000000" w:rsidDel="00000000" w:rsidP="00000000" w:rsidRDefault="00000000" w:rsidRPr="00000000" w14:paraId="00000156">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57">
      <w:pPr>
        <w:numPr>
          <w:ilvl w:val="0"/>
          <w:numId w:val="62"/>
        </w:numPr>
        <w:spacing w:line="276.0005454545455" w:lineRule="auto"/>
        <w:ind w:left="720" w:hanging="360"/>
      </w:pPr>
      <w:r w:rsidDel="00000000" w:rsidR="00000000" w:rsidRPr="00000000">
        <w:rPr>
          <w:rtl w:val="0"/>
        </w:rPr>
        <w:t xml:space="preserve">Opinia nie może naruszać obowiązujących przepisów prawa i postanowień Regulaminu.</w:t>
      </w:r>
    </w:p>
    <w:p w:rsidR="00000000" w:rsidDel="00000000" w:rsidP="00000000" w:rsidRDefault="00000000" w:rsidRPr="00000000" w14:paraId="00000158">
      <w:pPr>
        <w:pStyle w:val="Heading2"/>
        <w:keepNext w:val="0"/>
        <w:keepLines w:val="0"/>
        <w:spacing w:line="259.7643529411765" w:lineRule="auto"/>
        <w:rPr/>
      </w:pPr>
      <w:bookmarkStart w:colFirst="0" w:colLast="0" w:name="_592ebc9i0vfz" w:id="22"/>
      <w:bookmarkEnd w:id="22"/>
      <w:r w:rsidDel="00000000" w:rsidR="00000000" w:rsidRPr="00000000">
        <w:br w:type="page"/>
      </w:r>
      <w:r w:rsidDel="00000000" w:rsidR="00000000" w:rsidRPr="00000000">
        <w:rPr>
          <w:rtl w:val="0"/>
        </w:rPr>
      </w:r>
    </w:p>
    <w:p w:rsidR="00000000" w:rsidDel="00000000" w:rsidP="00000000" w:rsidRDefault="00000000" w:rsidRPr="00000000" w14:paraId="00000159">
      <w:pPr>
        <w:pStyle w:val="Heading2"/>
        <w:keepNext w:val="0"/>
        <w:keepLines w:val="0"/>
        <w:spacing w:line="259.7643529411765" w:lineRule="auto"/>
        <w:rPr/>
      </w:pPr>
      <w:bookmarkStart w:colFirst="0" w:colLast="0" w:name="_7x6q28v9fnx5" w:id="23"/>
      <w:bookmarkEnd w:id="23"/>
      <w:commentRangeStart w:id="8"/>
      <w:commentRangeStart w:id="9"/>
      <w:r w:rsidDel="00000000" w:rsidR="00000000" w:rsidRPr="00000000">
        <w:rPr>
          <w:rtl w:val="0"/>
        </w:rPr>
        <w:t xml:space="preserve">§ 18. MECHANIZMY ZGŁASZANIA NIELEGALNYCH TREŚCI</w:t>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15A">
      <w:pPr>
        <w:numPr>
          <w:ilvl w:val="0"/>
          <w:numId w:val="138"/>
        </w:numPr>
        <w:spacing w:line="276.0005454545455" w:lineRule="auto"/>
        <w:ind w:left="720" w:hanging="360"/>
      </w:pPr>
      <w:r w:rsidDel="00000000" w:rsidR="00000000" w:rsidRPr="00000000">
        <w:rPr>
          <w:rtl w:val="0"/>
        </w:rPr>
        <w:t xml:space="preserve">Usługodawca, jako dostawca usługi hostingu, udostępnia mechanizmy zgłaszania naruszeń prawa i Regulaminu zgodnie z art. 16 DSA.</w:t>
      </w:r>
    </w:p>
    <w:p w:rsidR="00000000" w:rsidDel="00000000" w:rsidP="00000000" w:rsidRDefault="00000000" w:rsidRPr="00000000" w14:paraId="0000015B">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5C">
      <w:pPr>
        <w:numPr>
          <w:ilvl w:val="0"/>
          <w:numId w:val="83"/>
        </w:numPr>
        <w:spacing w:line="276.0005454545455" w:lineRule="auto"/>
        <w:ind w:left="720" w:hanging="360"/>
      </w:pPr>
      <w:r w:rsidDel="00000000" w:rsidR="00000000" w:rsidRPr="00000000">
        <w:rPr>
          <w:rtl w:val="0"/>
        </w:rPr>
        <w:t xml:space="preserve">Użytkownicy oraz inne podmioty mogą zgłaszać treści, które uznają za nielegalne (w rozumieniu art. 3 lit. h DSA) lub niezgodne z Regulaminem.</w:t>
      </w:r>
    </w:p>
    <w:p w:rsidR="00000000" w:rsidDel="00000000" w:rsidP="00000000" w:rsidRDefault="00000000" w:rsidRPr="00000000" w14:paraId="0000015D">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5E">
      <w:pPr>
        <w:numPr>
          <w:ilvl w:val="0"/>
          <w:numId w:val="74"/>
        </w:numPr>
        <w:spacing w:line="276.0005454545455" w:lineRule="auto"/>
        <w:ind w:left="720" w:hanging="360"/>
      </w:pPr>
      <w:r w:rsidDel="00000000" w:rsidR="00000000" w:rsidRPr="00000000">
        <w:rPr>
          <w:rtl w:val="0"/>
        </w:rPr>
        <w:t xml:space="preserve">Zgłoszenia można dokonać w następujący sposób:</w:t>
      </w:r>
    </w:p>
    <w:p w:rsidR="00000000" w:rsidDel="00000000" w:rsidP="00000000" w:rsidRDefault="00000000" w:rsidRPr="00000000" w14:paraId="0000015F">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60">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e-mailowo na adres: legal@itasty.pl</w:t>
      </w:r>
    </w:p>
    <w:p w:rsidR="00000000" w:rsidDel="00000000" w:rsidP="00000000" w:rsidRDefault="00000000" w:rsidRPr="00000000" w14:paraId="00000161">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62">
      <w:pPr>
        <w:numPr>
          <w:ilvl w:val="0"/>
          <w:numId w:val="18"/>
        </w:numPr>
        <w:spacing w:line="276.0005454545455" w:lineRule="auto"/>
        <w:ind w:left="720" w:hanging="360"/>
      </w:pPr>
      <w:r w:rsidDel="00000000" w:rsidR="00000000" w:rsidRPr="00000000">
        <w:rPr>
          <w:rtl w:val="0"/>
        </w:rPr>
        <w:t xml:space="preserve">Zgłoszenie powinno zawierać następujące informacje:</w:t>
      </w:r>
    </w:p>
    <w:p w:rsidR="00000000" w:rsidDel="00000000" w:rsidP="00000000" w:rsidRDefault="00000000" w:rsidRPr="00000000" w14:paraId="00000163">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64">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wystarczająco uzasadnione wyjaśnienie powodów, dla których dana osoba lub dany podmiot zarzucają, że dana treść jest uznawana za nielegalną lub niezgodną z Regulaminem</w:t>
      </w:r>
    </w:p>
    <w:p w:rsidR="00000000" w:rsidDel="00000000" w:rsidP="00000000" w:rsidRDefault="00000000" w:rsidRPr="00000000" w14:paraId="00000165">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jasne wskazanie dokładnej elektronicznej lokalizacji informacji, takiej jak dokładny adres URL lub dokładne adresy URL, oraz, w stosownych przypadkach, dodatkowe informacje umożliwiające identyfikację treści nielegalnej lub niezgodnej z Regulaminem</w:t>
      </w:r>
    </w:p>
    <w:p w:rsidR="00000000" w:rsidDel="00000000" w:rsidP="00000000" w:rsidRDefault="00000000" w:rsidRPr="00000000" w14:paraId="00000166">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imię i nazwisko lub nazwę oraz adres e-mail osoby lub podmiotu dokonujących zgłoszenia, z wyjątkiem zgłoszenia dotyczącego informacji uznawanych za związane z jednym z przestępstw, o których mowa w art. 3–7 dyrektywy 2011/93/UE</w:t>
      </w:r>
    </w:p>
    <w:p w:rsidR="00000000" w:rsidDel="00000000" w:rsidP="00000000" w:rsidRDefault="00000000" w:rsidRPr="00000000" w14:paraId="00000167">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oświadczenie potwierdzające powzięte w dobrej wierze przekonanie zgłaszającego, że informacje i zarzuty w nim zawarte są prawidłowe i kompletne</w:t>
      </w:r>
    </w:p>
    <w:p w:rsidR="00000000" w:rsidDel="00000000" w:rsidP="00000000" w:rsidRDefault="00000000" w:rsidRPr="00000000" w14:paraId="00000168">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69">
      <w:pPr>
        <w:numPr>
          <w:ilvl w:val="0"/>
          <w:numId w:val="66"/>
        </w:numPr>
        <w:spacing w:line="276.0005454545455" w:lineRule="auto"/>
        <w:ind w:left="720" w:hanging="360"/>
      </w:pPr>
      <w:r w:rsidDel="00000000" w:rsidR="00000000" w:rsidRPr="00000000">
        <w:rPr>
          <w:rtl w:val="0"/>
        </w:rPr>
        <w:t xml:space="preserve">Po otrzymaniu zgłoszenia, Usługodawca przesyła osobie lub podmiotowi zgłaszającemu potwierdzenie jego otrzymania na wskazany przez niego adres e-mail.</w:t>
      </w:r>
    </w:p>
    <w:p w:rsidR="00000000" w:rsidDel="00000000" w:rsidP="00000000" w:rsidRDefault="00000000" w:rsidRPr="00000000" w14:paraId="0000016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6B">
      <w:pPr>
        <w:numPr>
          <w:ilvl w:val="0"/>
          <w:numId w:val="3"/>
        </w:numPr>
        <w:spacing w:line="276.0005454545455" w:lineRule="auto"/>
        <w:ind w:left="720" w:hanging="360"/>
      </w:pPr>
      <w:r w:rsidDel="00000000" w:rsidR="00000000" w:rsidRPr="00000000">
        <w:rPr>
          <w:rtl w:val="0"/>
        </w:rPr>
        <w:t xml:space="preserve">Jeżeli zgłoszenie nie zawiera wszystkich elementów wskazanych powyżej albo zawiera błędy, Usługodawca może wezwać zgłaszającego do jego uzupełnienia lub poprawienia w terminie 14 dni od dnia doręczenia prośby. W razie braku uzupełnienia lub poprawy zgłoszenia w powyższym terminie Usługodawca jest uprawniony do pozostawienia zgłoszenia bez rozpoznania.</w:t>
      </w:r>
    </w:p>
    <w:p w:rsidR="00000000" w:rsidDel="00000000" w:rsidP="00000000" w:rsidRDefault="00000000" w:rsidRPr="00000000" w14:paraId="0000016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6D">
      <w:pPr>
        <w:numPr>
          <w:ilvl w:val="0"/>
          <w:numId w:val="64"/>
        </w:numPr>
        <w:spacing w:line="276.0005454545455" w:lineRule="auto"/>
        <w:ind w:left="720" w:hanging="360"/>
      </w:pPr>
      <w:r w:rsidDel="00000000" w:rsidR="00000000" w:rsidRPr="00000000">
        <w:rPr>
          <w:rtl w:val="0"/>
        </w:rPr>
        <w:t xml:space="preserve">Usługodawca dokonuje weryfikacji zgłoszonej treści w terminie 7 dni od dnia otrzymania kompletnego i prawidłowego zgłoszenia. W toku weryfikacji Usługodawca może zwrócić się do zgłaszającego o przekazanie dodatkowych informacji lub dokumentów, jeżeli okaże się to niezbędne. Do czasu rozpatrzenia zgłoszenia Usługodawca może czasowo ograniczyć lub zablokować widoczność treści.</w:t>
      </w:r>
    </w:p>
    <w:p w:rsidR="00000000" w:rsidDel="00000000" w:rsidP="00000000" w:rsidRDefault="00000000" w:rsidRPr="00000000" w14:paraId="0000016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6F">
      <w:pPr>
        <w:numPr>
          <w:ilvl w:val="0"/>
          <w:numId w:val="128"/>
        </w:numPr>
        <w:spacing w:line="276.0005454545455" w:lineRule="auto"/>
        <w:ind w:left="720" w:hanging="360"/>
      </w:pPr>
      <w:r w:rsidDel="00000000" w:rsidR="00000000" w:rsidRPr="00000000">
        <w:rPr>
          <w:rtl w:val="0"/>
        </w:rPr>
        <w:t xml:space="preserve">Usługodawca podejmuje decyzję co do zasadności zgłoszenia w sposób szybki, niearbitralny i obiektywny, a następnie informuje osobę lub podmiot, który złożył zgłoszenie, o swojej decyzji.</w:t>
      </w:r>
    </w:p>
    <w:p w:rsidR="00000000" w:rsidDel="00000000" w:rsidP="00000000" w:rsidRDefault="00000000" w:rsidRPr="00000000" w14:paraId="00000170">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71">
      <w:pPr>
        <w:numPr>
          <w:ilvl w:val="0"/>
          <w:numId w:val="28"/>
        </w:numPr>
        <w:spacing w:line="276.0005454545455" w:lineRule="auto"/>
        <w:ind w:left="720" w:hanging="360"/>
      </w:pPr>
      <w:r w:rsidDel="00000000" w:rsidR="00000000" w:rsidRPr="00000000">
        <w:rPr>
          <w:rtl w:val="0"/>
        </w:rPr>
        <w:t xml:space="preserve">Po dokonaniu weryfikacji zgłoszenia Usługodawca może: a) usunąć treść, b) zablokować widoczność treści, c) zawiesić lub zamknąć konto Użytkownika, d) nie podejmować działań, jeśli zgłoszenie jest bezzasadne.</w:t>
      </w:r>
    </w:p>
    <w:p w:rsidR="00000000" w:rsidDel="00000000" w:rsidP="00000000" w:rsidRDefault="00000000" w:rsidRPr="00000000" w14:paraId="00000172">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73">
      <w:pPr>
        <w:numPr>
          <w:ilvl w:val="0"/>
          <w:numId w:val="133"/>
        </w:numPr>
        <w:spacing w:line="276.0005454545455" w:lineRule="auto"/>
        <w:ind w:left="720" w:hanging="360"/>
      </w:pPr>
      <w:r w:rsidDel="00000000" w:rsidR="00000000" w:rsidRPr="00000000">
        <w:rPr>
          <w:rtl w:val="0"/>
        </w:rPr>
        <w:t xml:space="preserve">W przypadku usunięcia treści, zablokowania widoczności treści, zawieszenia lub usunięcia konta Użytkownika, Usługodawca niezwłocznie powiadamia o tym fakcie zarówno zgłaszającego, jak i Użytkownika, który opublikował usuniętą treść, podając uzasadnienie swojej decyzji zgodnie z art. 17 ust. 3 DSA.</w:t>
      </w:r>
    </w:p>
    <w:p w:rsidR="00000000" w:rsidDel="00000000" w:rsidP="00000000" w:rsidRDefault="00000000" w:rsidRPr="00000000" w14:paraId="00000174">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75">
      <w:pPr>
        <w:numPr>
          <w:ilvl w:val="0"/>
          <w:numId w:val="76"/>
        </w:numPr>
        <w:spacing w:line="276.0005454545455" w:lineRule="auto"/>
        <w:ind w:left="720" w:hanging="360"/>
      </w:pPr>
      <w:r w:rsidDel="00000000" w:rsidR="00000000" w:rsidRPr="00000000">
        <w:rPr>
          <w:rtl w:val="0"/>
        </w:rPr>
        <w:t xml:space="preserve">Użytkownikowi, którego treści lub Konto zostały ograniczone lub usunięte, a także zgłaszającemu, któremu Usługodawca odmówił uznania zgłoszenia, przysługuje prawo do odwołania się od decyzji Usługodawcy.</w:t>
      </w:r>
    </w:p>
    <w:p w:rsidR="00000000" w:rsidDel="00000000" w:rsidP="00000000" w:rsidRDefault="00000000" w:rsidRPr="00000000" w14:paraId="00000176">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77">
      <w:pPr>
        <w:numPr>
          <w:ilvl w:val="0"/>
          <w:numId w:val="43"/>
        </w:numPr>
        <w:spacing w:line="276.0005454545455" w:lineRule="auto"/>
        <w:ind w:left="720" w:hanging="360"/>
      </w:pPr>
      <w:r w:rsidDel="00000000" w:rsidR="00000000" w:rsidRPr="00000000">
        <w:rPr>
          <w:rtl w:val="0"/>
        </w:rPr>
        <w:t xml:space="preserve">Odwołanie można dokonać w następujący sposób:</w:t>
      </w:r>
    </w:p>
    <w:p w:rsidR="00000000" w:rsidDel="00000000" w:rsidP="00000000" w:rsidRDefault="00000000" w:rsidRPr="00000000" w14:paraId="00000178">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79">
      <w:pPr>
        <w:spacing w:line="276.0005454545455"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e-mailowo na adres: legal@itasty.pl</w:t>
      </w:r>
    </w:p>
    <w:p w:rsidR="00000000" w:rsidDel="00000000" w:rsidP="00000000" w:rsidRDefault="00000000" w:rsidRPr="00000000" w14:paraId="0000017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7B">
      <w:pPr>
        <w:numPr>
          <w:ilvl w:val="0"/>
          <w:numId w:val="78"/>
        </w:numPr>
        <w:spacing w:line="276.0005454545455" w:lineRule="auto"/>
        <w:ind w:left="720" w:hanging="360"/>
      </w:pPr>
      <w:r w:rsidDel="00000000" w:rsidR="00000000" w:rsidRPr="00000000">
        <w:rPr>
          <w:rtl w:val="0"/>
        </w:rPr>
        <w:t xml:space="preserve">Odwołanie powinno zawierać imię i nazwisko albo nazwę podmiotu wnoszącego odwołanie, adres poczty elektronicznej, a także szczegółowe uzasadnienie wskazujące, dlaczego – zdaniem odwołującego się – decyzja Usługodawcy jest nieprawidłowa i powinna zostać zmieniona.</w:t>
      </w:r>
    </w:p>
    <w:p w:rsidR="00000000" w:rsidDel="00000000" w:rsidP="00000000" w:rsidRDefault="00000000" w:rsidRPr="00000000" w14:paraId="0000017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7D">
      <w:pPr>
        <w:numPr>
          <w:ilvl w:val="0"/>
          <w:numId w:val="15"/>
        </w:numPr>
        <w:spacing w:line="276.0005454545455" w:lineRule="auto"/>
        <w:ind w:left="720" w:hanging="360"/>
      </w:pPr>
      <w:r w:rsidDel="00000000" w:rsidR="00000000" w:rsidRPr="00000000">
        <w:rPr>
          <w:rtl w:val="0"/>
        </w:rPr>
        <w:t xml:space="preserve">Po otrzymaniu odwołania, Usługodawca przesyła osobie lub podmiotowi odwołującemu potwierdzenie jego otrzymania na wskazany przez niego adres e-mail.</w:t>
      </w:r>
    </w:p>
    <w:p w:rsidR="00000000" w:rsidDel="00000000" w:rsidP="00000000" w:rsidRDefault="00000000" w:rsidRPr="00000000" w14:paraId="0000017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7F">
      <w:pPr>
        <w:numPr>
          <w:ilvl w:val="0"/>
          <w:numId w:val="36"/>
        </w:numPr>
        <w:spacing w:line="276.0005454545455" w:lineRule="auto"/>
        <w:ind w:left="720" w:hanging="360"/>
      </w:pPr>
      <w:r w:rsidDel="00000000" w:rsidR="00000000" w:rsidRPr="00000000">
        <w:rPr>
          <w:rtl w:val="0"/>
        </w:rPr>
        <w:t xml:space="preserve">Odwołania są rozpatrywane w terminie 14 dni od dnia otrzymania kompletnego i prawidłowego odwołania. </w:t>
      </w:r>
    </w:p>
    <w:p w:rsidR="00000000" w:rsidDel="00000000" w:rsidP="00000000" w:rsidRDefault="00000000" w:rsidRPr="00000000" w14:paraId="00000180">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81">
      <w:pPr>
        <w:numPr>
          <w:ilvl w:val="0"/>
          <w:numId w:val="117"/>
        </w:numPr>
        <w:spacing w:line="276.0005454545455" w:lineRule="auto"/>
        <w:ind w:left="720" w:hanging="360"/>
      </w:pPr>
      <w:r w:rsidDel="00000000" w:rsidR="00000000" w:rsidRPr="00000000">
        <w:rPr>
          <w:rtl w:val="0"/>
        </w:rPr>
        <w:t xml:space="preserve">O wyniku rozpatrzenia odwołania Usługodawca informuje odwołującego się drogą elektroniczną, a w przypadku uznania zgłoszonej treści za niedozwoloną – podejmuje działania wskazane w Regulaminie.</w:t>
      </w:r>
    </w:p>
    <w:p w:rsidR="00000000" w:rsidDel="00000000" w:rsidP="00000000" w:rsidRDefault="00000000" w:rsidRPr="00000000" w14:paraId="00000182">
      <w:pPr>
        <w:numPr>
          <w:ilvl w:val="0"/>
          <w:numId w:val="117"/>
        </w:numPr>
        <w:spacing w:line="276.0005454545455" w:lineRule="auto"/>
        <w:ind w:left="720" w:hanging="360"/>
        <w:rPr>
          <w:u w:val="none"/>
        </w:rPr>
      </w:pPr>
      <w:r w:rsidDel="00000000" w:rsidR="00000000" w:rsidRPr="00000000">
        <w:rPr>
          <w:rtl w:val="0"/>
        </w:rPr>
        <w:t xml:space="preserve">Usługodawca zapewnia, że odwołania są rozpatrywane w sposób terminowy, niedyskryminujący i obiektywny, z uwzględnieniem wszystkich okoliczności sprawy.</w:t>
      </w:r>
    </w:p>
    <w:p w:rsidR="00000000" w:rsidDel="00000000" w:rsidP="00000000" w:rsidRDefault="00000000" w:rsidRPr="00000000" w14:paraId="00000183">
      <w:pPr>
        <w:pStyle w:val="Heading2"/>
        <w:keepNext w:val="0"/>
        <w:keepLines w:val="0"/>
        <w:spacing w:line="259.7643529411765" w:lineRule="auto"/>
        <w:rPr/>
      </w:pPr>
      <w:bookmarkStart w:colFirst="0" w:colLast="0" w:name="_pdueymhhj8qs" w:id="24"/>
      <w:bookmarkEnd w:id="24"/>
      <w:r w:rsidDel="00000000" w:rsidR="00000000" w:rsidRPr="00000000">
        <w:rPr>
          <w:rtl w:val="0"/>
        </w:rPr>
        <w:t xml:space="preserve">§ 19. REKLAMACJE DOTYCZĄCE RESTAURACJI</w:t>
      </w:r>
    </w:p>
    <w:p w:rsidR="00000000" w:rsidDel="00000000" w:rsidP="00000000" w:rsidRDefault="00000000" w:rsidRPr="00000000" w14:paraId="00000184">
      <w:pPr>
        <w:numPr>
          <w:ilvl w:val="0"/>
          <w:numId w:val="63"/>
        </w:numPr>
        <w:spacing w:line="276.0005454545455" w:lineRule="auto"/>
        <w:ind w:left="720" w:hanging="360"/>
      </w:pPr>
      <w:r w:rsidDel="00000000" w:rsidR="00000000" w:rsidRPr="00000000">
        <w:rPr>
          <w:rtl w:val="0"/>
        </w:rPr>
        <w:t xml:space="preserve">Ponieważ Usługodawca nie jest stroną Umowy z Restauracją, wszelkie reklamacje dotyczące niewykonania oraz nienależytego wykonania Umowy z Restauracją należy kierować bezpośrednio do Restauracji. Wszelkie uprawnienia Konsumenta wynikające z przepisów prawa, w tym dotyczące odstąpienia od umowy, realizowane są wobec Restauracji na zasadach określonych przez Restaurację oraz powszechnie obowiązujące przepisy prawa.</w:t>
      </w:r>
    </w:p>
    <w:p w:rsidR="00000000" w:rsidDel="00000000" w:rsidP="00000000" w:rsidRDefault="00000000" w:rsidRPr="00000000" w14:paraId="00000185">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86">
      <w:pPr>
        <w:numPr>
          <w:ilvl w:val="0"/>
          <w:numId w:val="4"/>
        </w:numPr>
        <w:spacing w:line="276.0005454545455" w:lineRule="auto"/>
        <w:ind w:left="720" w:hanging="360"/>
      </w:pPr>
      <w:r w:rsidDel="00000000" w:rsidR="00000000" w:rsidRPr="00000000">
        <w:rPr>
          <w:rtl w:val="0"/>
        </w:rPr>
        <w:t xml:space="preserve">Dane Restauracji niezbędne do złożenia reklamacji są udostępniane w Profilu Restauracji.</w:t>
      </w:r>
    </w:p>
    <w:p w:rsidR="00000000" w:rsidDel="00000000" w:rsidP="00000000" w:rsidRDefault="00000000" w:rsidRPr="00000000" w14:paraId="00000187">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88">
      <w:pPr>
        <w:numPr>
          <w:ilvl w:val="0"/>
          <w:numId w:val="125"/>
        </w:numPr>
        <w:spacing w:line="276.0005454545455" w:lineRule="auto"/>
        <w:ind w:left="720" w:hanging="360"/>
      </w:pPr>
      <w:r w:rsidDel="00000000" w:rsidR="00000000" w:rsidRPr="00000000">
        <w:rPr>
          <w:rtl w:val="0"/>
        </w:rPr>
        <w:t xml:space="preserve">W przypadku trudności w kontakcie z Restauracją Użytkownik może zwrócić się do Usługodawcy o pomoc w uzyskaniu danych kontaktowych Restauracji.</w:t>
      </w:r>
    </w:p>
    <w:p w:rsidR="00000000" w:rsidDel="00000000" w:rsidP="00000000" w:rsidRDefault="00000000" w:rsidRPr="00000000" w14:paraId="00000189">
      <w:pPr>
        <w:pStyle w:val="Heading2"/>
        <w:keepNext w:val="0"/>
        <w:keepLines w:val="0"/>
        <w:spacing w:line="259.7643529411765" w:lineRule="auto"/>
        <w:rPr/>
      </w:pPr>
      <w:bookmarkStart w:colFirst="0" w:colLast="0" w:name="_82i5l7jg9nr8" w:id="25"/>
      <w:bookmarkEnd w:id="25"/>
      <w:r w:rsidDel="00000000" w:rsidR="00000000" w:rsidRPr="00000000">
        <w:br w:type="page"/>
      </w:r>
      <w:r w:rsidDel="00000000" w:rsidR="00000000" w:rsidRPr="00000000">
        <w:rPr>
          <w:rtl w:val="0"/>
        </w:rPr>
      </w:r>
    </w:p>
    <w:p w:rsidR="00000000" w:rsidDel="00000000" w:rsidP="00000000" w:rsidRDefault="00000000" w:rsidRPr="00000000" w14:paraId="0000018A">
      <w:pPr>
        <w:pStyle w:val="Heading2"/>
        <w:keepNext w:val="0"/>
        <w:keepLines w:val="0"/>
        <w:spacing w:line="259.7643529411765" w:lineRule="auto"/>
        <w:rPr/>
      </w:pPr>
      <w:bookmarkStart w:colFirst="0" w:colLast="0" w:name="_bkohl0lkfcd9" w:id="26"/>
      <w:bookmarkEnd w:id="26"/>
      <w:r w:rsidDel="00000000" w:rsidR="00000000" w:rsidRPr="00000000">
        <w:rPr>
          <w:rtl w:val="0"/>
        </w:rPr>
        <w:t xml:space="preserve">§ 20. OCHRONA DANYCH OSOBOWYCH</w:t>
      </w:r>
    </w:p>
    <w:p w:rsidR="00000000" w:rsidDel="00000000" w:rsidP="00000000" w:rsidRDefault="00000000" w:rsidRPr="00000000" w14:paraId="0000018B">
      <w:pPr>
        <w:numPr>
          <w:ilvl w:val="0"/>
          <w:numId w:val="104"/>
        </w:numPr>
        <w:spacing w:line="276.0005454545455" w:lineRule="auto"/>
        <w:ind w:left="720" w:hanging="360"/>
      </w:pPr>
      <w:r w:rsidDel="00000000" w:rsidR="00000000" w:rsidRPr="00000000">
        <w:rPr>
          <w:rtl w:val="0"/>
        </w:rPr>
        <w:t xml:space="preserve">Informacje o przetwarzaniu danych osobowych przez Usługodawcę znajdują się w Polityce Prywatności dostępnej pod adresem: [LINK DO POLITYKI PRYWATNOŚCI]</w:t>
      </w:r>
    </w:p>
    <w:p w:rsidR="00000000" w:rsidDel="00000000" w:rsidP="00000000" w:rsidRDefault="00000000" w:rsidRPr="00000000" w14:paraId="0000018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8D">
      <w:pPr>
        <w:numPr>
          <w:ilvl w:val="0"/>
          <w:numId w:val="31"/>
        </w:numPr>
        <w:spacing w:line="276.0005454545455" w:lineRule="auto"/>
        <w:ind w:left="720" w:hanging="360"/>
      </w:pPr>
      <w:r w:rsidDel="00000000" w:rsidR="00000000" w:rsidRPr="00000000">
        <w:rPr>
          <w:rtl w:val="0"/>
        </w:rPr>
        <w:t xml:space="preserve">Administratorem danych osobowych Użytkowników jest Usługodawca.</w:t>
      </w:r>
    </w:p>
    <w:p w:rsidR="00000000" w:rsidDel="00000000" w:rsidP="00000000" w:rsidRDefault="00000000" w:rsidRPr="00000000" w14:paraId="0000018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8F">
      <w:pPr>
        <w:numPr>
          <w:ilvl w:val="0"/>
          <w:numId w:val="84"/>
        </w:numPr>
        <w:spacing w:line="276.0005454545455" w:lineRule="auto"/>
        <w:ind w:left="720" w:hanging="360"/>
      </w:pPr>
      <w:r w:rsidDel="00000000" w:rsidR="00000000" w:rsidRPr="00000000">
        <w:rPr>
          <w:rtl w:val="0"/>
        </w:rPr>
        <w:t xml:space="preserve">Dane osobowe Użytkowników są przetwarzane zgodnie z RODO oraz innymi obowiązującymi przepisami o ochronie danych osobowych.</w:t>
      </w:r>
    </w:p>
    <w:p w:rsidR="00000000" w:rsidDel="00000000" w:rsidP="00000000" w:rsidRDefault="00000000" w:rsidRPr="00000000" w14:paraId="00000190">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91">
      <w:pPr>
        <w:numPr>
          <w:ilvl w:val="0"/>
          <w:numId w:val="141"/>
        </w:numPr>
        <w:spacing w:line="276.0005454545455" w:lineRule="auto"/>
        <w:ind w:left="720" w:hanging="360"/>
      </w:pPr>
      <w:r w:rsidDel="00000000" w:rsidR="00000000" w:rsidRPr="00000000">
        <w:rPr>
          <w:rtl w:val="0"/>
        </w:rPr>
        <w:t xml:space="preserve">Dane osobowe są przetwarzane w celu: a) realizacji Umowy o korzystanie z Platformy (art. 6 ust. 1 lit. b RODO), b) wypełnienia obowiązków prawnych (art. 6 ust. 1 lit. c RODO), c) marketingu bezpośredniego - na podstawie zgody (art. 6 ust. 1 lit. a RODO), d) realizacji prawnie uzasadnionych interesów Usługodawcy (art. 6 ust. 1 lit. f RODO). Użytkownikowi przysługują prawa: dostępu, sprostowania, usunięcia, ograniczenia przetwarzania, przenoszenia danych, sprzeciwu oraz wniesienia skargi do UODO.</w:t>
      </w:r>
    </w:p>
    <w:p w:rsidR="00000000" w:rsidDel="00000000" w:rsidP="00000000" w:rsidRDefault="00000000" w:rsidRPr="00000000" w14:paraId="00000192">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93">
      <w:pPr>
        <w:numPr>
          <w:ilvl w:val="0"/>
          <w:numId w:val="122"/>
        </w:numPr>
        <w:spacing w:line="276.0005454545455" w:lineRule="auto"/>
        <w:ind w:left="720" w:hanging="360"/>
      </w:pPr>
      <w:r w:rsidDel="00000000" w:rsidR="00000000" w:rsidRPr="00000000">
        <w:rPr>
          <w:rtl w:val="0"/>
        </w:rPr>
        <w:t xml:space="preserve">W przypadku przekazywania danych poza Europejski Obszar Gospodarczy, Usługodawca stosuje odpowiednie zabezpieczenia, w tym standardowe klauzule umowne zatwierdzone przez Komisję Europejską.</w:t>
      </w:r>
    </w:p>
    <w:p w:rsidR="00000000" w:rsidDel="00000000" w:rsidP="00000000" w:rsidRDefault="00000000" w:rsidRPr="00000000" w14:paraId="00000194">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95">
      <w:pPr>
        <w:numPr>
          <w:ilvl w:val="0"/>
          <w:numId w:val="94"/>
        </w:numPr>
        <w:spacing w:line="276.0005454545455" w:lineRule="auto"/>
        <w:ind w:left="720" w:hanging="360"/>
      </w:pPr>
      <w:r w:rsidDel="00000000" w:rsidR="00000000" w:rsidRPr="00000000">
        <w:rPr>
          <w:rtl w:val="0"/>
        </w:rPr>
        <w:t xml:space="preserve">Platforma Itasty wykorzystuje pliki cookies niezbędne do jej funkcjonowania (cookies techniczne) oraz cookies analityczne i marketingowe – za zgodą Użytkownika.</w:t>
      </w:r>
    </w:p>
    <w:p w:rsidR="00000000" w:rsidDel="00000000" w:rsidP="00000000" w:rsidRDefault="00000000" w:rsidRPr="00000000" w14:paraId="00000196">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97">
      <w:pPr>
        <w:numPr>
          <w:ilvl w:val="0"/>
          <w:numId w:val="40"/>
        </w:numPr>
        <w:spacing w:line="276.0005454545455" w:lineRule="auto"/>
        <w:ind w:left="720" w:hanging="360"/>
      </w:pPr>
      <w:r w:rsidDel="00000000" w:rsidR="00000000" w:rsidRPr="00000000">
        <w:rPr>
          <w:rtl w:val="0"/>
        </w:rPr>
        <w:t xml:space="preserve">Szczegółowe informacje o rodzajach cookies, celach ich wykorzystania oraz sposobie zarządzania znajdują się w Polityce Cookies dostępnej pod adresem: [LINK DO POLITYKI COOKIES]</w:t>
      </w:r>
    </w:p>
    <w:p w:rsidR="00000000" w:rsidDel="00000000" w:rsidP="00000000" w:rsidRDefault="00000000" w:rsidRPr="00000000" w14:paraId="00000198">
      <w:pPr>
        <w:pStyle w:val="Heading2"/>
        <w:keepNext w:val="0"/>
        <w:keepLines w:val="0"/>
        <w:spacing w:line="259.7643529411765" w:lineRule="auto"/>
        <w:rPr/>
      </w:pPr>
      <w:bookmarkStart w:colFirst="0" w:colLast="0" w:name="_25eygylz9oq1" w:id="27"/>
      <w:bookmarkEnd w:id="27"/>
      <w:r w:rsidDel="00000000" w:rsidR="00000000" w:rsidRPr="00000000">
        <w:rPr>
          <w:rtl w:val="0"/>
        </w:rPr>
        <w:t xml:space="preserve">§ 21. ZMIANA W PLATFORMIE ITASTY LUB USŁUDZE ITASTY (KONSUMENCI ORAZ PRZEDSIĘBIORCY NA PRAWACH KONSUMENTA)</w:t>
      </w:r>
    </w:p>
    <w:p w:rsidR="00000000" w:rsidDel="00000000" w:rsidP="00000000" w:rsidRDefault="00000000" w:rsidRPr="00000000" w14:paraId="00000199">
      <w:pPr>
        <w:numPr>
          <w:ilvl w:val="0"/>
          <w:numId w:val="82"/>
        </w:numPr>
        <w:spacing w:line="276.0005454545455" w:lineRule="auto"/>
        <w:ind w:left="720" w:hanging="360"/>
      </w:pPr>
      <w:r w:rsidDel="00000000" w:rsidR="00000000" w:rsidRPr="00000000">
        <w:rPr>
          <w:rtl w:val="0"/>
        </w:rPr>
        <w:t xml:space="preserve">Postanowienia niniejszego paragrafu mają zastosowanie wyłącznie do Konsumentów oraz Przedsiębiorców na prawach Konsumenta.</w:t>
      </w:r>
    </w:p>
    <w:p w:rsidR="00000000" w:rsidDel="00000000" w:rsidP="00000000" w:rsidRDefault="00000000" w:rsidRPr="00000000" w14:paraId="0000019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9B">
      <w:pPr>
        <w:numPr>
          <w:ilvl w:val="0"/>
          <w:numId w:val="32"/>
        </w:numPr>
        <w:spacing w:line="276.0005454545455" w:lineRule="auto"/>
        <w:ind w:left="720" w:hanging="360"/>
      </w:pPr>
      <w:r w:rsidDel="00000000" w:rsidR="00000000" w:rsidRPr="00000000">
        <w:rPr>
          <w:rtl w:val="0"/>
        </w:rPr>
        <w:t xml:space="preserve">Usługodawca jest uprawniony do wprowadzania zmian w Platformie Itasty oraz Usłudze Itasty w przypadku konieczności dostosowania jej do nowych urządzeń lub oprogramowania wykorzystywanych przez Użytkowników, podjęcia decyzji o rozwoju Platformy Itasty lub Usługi Itasty poprzez dodanie nowych funkcjonalności lub modyfikację dotychczasowych rozwiązań, a także w razie wystąpienia obowiązku prawnego, w tym potrzeby dostosowania Platformy Itasty lub Usługi Itasty do aktualnie obowiązujących przepisów prawa.</w:t>
      </w:r>
    </w:p>
    <w:p w:rsidR="00000000" w:rsidDel="00000000" w:rsidP="00000000" w:rsidRDefault="00000000" w:rsidRPr="00000000" w14:paraId="0000019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9D">
      <w:pPr>
        <w:numPr>
          <w:ilvl w:val="0"/>
          <w:numId w:val="48"/>
        </w:numPr>
        <w:spacing w:line="276.0005454545455" w:lineRule="auto"/>
        <w:ind w:left="720" w:hanging="360"/>
      </w:pPr>
      <w:r w:rsidDel="00000000" w:rsidR="00000000" w:rsidRPr="00000000">
        <w:rPr>
          <w:rtl w:val="0"/>
        </w:rPr>
        <w:t xml:space="preserve">Wprowadzenie zmian nie może powodować powstania jakichkolwiek kosztów po stronie Usługobiorcy.</w:t>
      </w:r>
    </w:p>
    <w:p w:rsidR="00000000" w:rsidDel="00000000" w:rsidP="00000000" w:rsidRDefault="00000000" w:rsidRPr="00000000" w14:paraId="0000019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9F">
      <w:pPr>
        <w:numPr>
          <w:ilvl w:val="0"/>
          <w:numId w:val="102"/>
        </w:numPr>
        <w:spacing w:line="276.0005454545455" w:lineRule="auto"/>
        <w:ind w:left="720" w:hanging="360"/>
      </w:pPr>
      <w:r w:rsidDel="00000000" w:rsidR="00000000" w:rsidRPr="00000000">
        <w:rPr>
          <w:rtl w:val="0"/>
        </w:rPr>
        <w:t xml:space="preserve">O dokonaniu zmiany Usługodawca informuje Użytkownika poprzez zamieszczenie stosownej informacji na stronie internetowej Platformy Itasty. Niezależnie od powyższego, informacja o zmianie może zostać przekazana Użytkownikowi również za pośrednictwem poczty elektronicznej.</w:t>
      </w:r>
    </w:p>
    <w:p w:rsidR="00000000" w:rsidDel="00000000" w:rsidP="00000000" w:rsidRDefault="00000000" w:rsidRPr="00000000" w14:paraId="000001A0">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A1">
      <w:pPr>
        <w:numPr>
          <w:ilvl w:val="0"/>
          <w:numId w:val="49"/>
        </w:numPr>
        <w:spacing w:line="276.0005454545455" w:lineRule="auto"/>
        <w:ind w:left="720" w:hanging="360"/>
      </w:pPr>
      <w:r w:rsidDel="00000000" w:rsidR="00000000" w:rsidRPr="00000000">
        <w:rPr>
          <w:rtl w:val="0"/>
        </w:rPr>
        <w:t xml:space="preserve">Jeżeli zmiana będzie miała istotny i negatywny wpływ na dostęp do Platformy Itasty lub Usługi Itasty, Usługodawca zobowiązany jest poinformować Użytkownika o zakresie i terminie wprowadzenia zmiany oraz o przysługującym mu prawie do wypowiedzenia Umowy o korzystanie z Platformy ze skutkiem natychmiastowym w terminie 30 (trzydziestu) dni od dnia dokonania zmiany.</w:t>
      </w:r>
    </w:p>
    <w:p w:rsidR="00000000" w:rsidDel="00000000" w:rsidP="00000000" w:rsidRDefault="00000000" w:rsidRPr="00000000" w14:paraId="000001A2">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A3">
      <w:pPr>
        <w:numPr>
          <w:ilvl w:val="0"/>
          <w:numId w:val="95"/>
        </w:numPr>
        <w:spacing w:line="276.0005454545455" w:lineRule="auto"/>
        <w:ind w:left="720" w:hanging="360"/>
      </w:pPr>
      <w:r w:rsidDel="00000000" w:rsidR="00000000" w:rsidRPr="00000000">
        <w:rPr>
          <w:rtl w:val="0"/>
        </w:rPr>
        <w:t xml:space="preserve">Wypowiedzenie Umowy przez Użytkownika następuje poprzez złożenie Usługodawcy oświadczenia o wypowiedzeniu, które może zostać przesłane za pomocą poczty elektronicznej na adres wskazany w § 1 Regulaminu.</w:t>
      </w:r>
    </w:p>
    <w:p w:rsidR="00000000" w:rsidDel="00000000" w:rsidP="00000000" w:rsidRDefault="00000000" w:rsidRPr="00000000" w14:paraId="000001A4">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A5">
      <w:pPr>
        <w:numPr>
          <w:ilvl w:val="0"/>
          <w:numId w:val="26"/>
        </w:numPr>
        <w:spacing w:line="276.0005454545455" w:lineRule="auto"/>
        <w:ind w:left="720" w:hanging="360"/>
      </w:pPr>
      <w:r w:rsidDel="00000000" w:rsidR="00000000" w:rsidRPr="00000000">
        <w:rPr>
          <w:rtl w:val="0"/>
        </w:rPr>
        <w:t xml:space="preserve">Wypowiedzenie Umowy dokonane na podstawie niniejszego paragrafu wywołuje takie same skutki prawne, jakie Regulamin przewiduje w przypadku odstąpienia od Umowy z powodu występienia Niezgodności usługi z umową.</w:t>
      </w:r>
    </w:p>
    <w:p w:rsidR="00000000" w:rsidDel="00000000" w:rsidP="00000000" w:rsidRDefault="00000000" w:rsidRPr="00000000" w14:paraId="000001A6">
      <w:pPr>
        <w:pStyle w:val="Heading2"/>
        <w:keepNext w:val="0"/>
        <w:keepLines w:val="0"/>
        <w:spacing w:line="259.7643529411765" w:lineRule="auto"/>
        <w:rPr/>
      </w:pPr>
      <w:bookmarkStart w:colFirst="0" w:colLast="0" w:name="_bmldtqml52dc" w:id="28"/>
      <w:bookmarkEnd w:id="28"/>
      <w:r w:rsidDel="00000000" w:rsidR="00000000" w:rsidRPr="00000000">
        <w:rPr>
          <w:rtl w:val="0"/>
        </w:rPr>
        <w:t xml:space="preserve">§ 22. WŁASNOŚĆ INTELEKTUALNA</w:t>
      </w:r>
    </w:p>
    <w:p w:rsidR="00000000" w:rsidDel="00000000" w:rsidP="00000000" w:rsidRDefault="00000000" w:rsidRPr="00000000" w14:paraId="000001A7">
      <w:pPr>
        <w:numPr>
          <w:ilvl w:val="0"/>
          <w:numId w:val="23"/>
        </w:numPr>
        <w:spacing w:line="276.0005454545455" w:lineRule="auto"/>
        <w:ind w:left="720" w:hanging="360"/>
      </w:pPr>
      <w:r w:rsidDel="00000000" w:rsidR="00000000" w:rsidRPr="00000000">
        <w:rPr>
          <w:rtl w:val="0"/>
        </w:rPr>
        <w:t xml:space="preserve">Wszelkie elementy Platformy Itasty, w szczególności jej nazwa, logo, materiały graficzne, zdjęcia i opisy, zasady działania, interfejs, oprogramowanie, kod źródłowy oraz bazy danych, stanowią własność intelektualną Usługodawcy lub podmiotów, z którymi współpracuje i podlegają ochronie na podstawie przepisów prawa, w tym ustawy o prawie autorskim i prawach pokrewnych, Prawa własności przemysłowej, ustawy o zwalczaniu nieuczciwej konkurencji oraz przepisów prawa Unii Europejskiej.</w:t>
      </w:r>
    </w:p>
    <w:p w:rsidR="00000000" w:rsidDel="00000000" w:rsidP="00000000" w:rsidRDefault="00000000" w:rsidRPr="00000000" w14:paraId="000001A8">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A9">
      <w:pPr>
        <w:numPr>
          <w:ilvl w:val="0"/>
          <w:numId w:val="123"/>
        </w:numPr>
        <w:spacing w:line="276.0005454545455" w:lineRule="auto"/>
        <w:ind w:left="720" w:hanging="360"/>
      </w:pPr>
      <w:r w:rsidDel="00000000" w:rsidR="00000000" w:rsidRPr="00000000">
        <w:rPr>
          <w:rtl w:val="0"/>
        </w:rPr>
        <w:t xml:space="preserve">Korzystanie z własności intelektualnej Usługodawcy w sposób sprzeczny z Regulaminem lub bez uprzedniej, wyraźnej zgody Usługodawcy jest zabronione.</w:t>
      </w:r>
    </w:p>
    <w:p w:rsidR="00000000" w:rsidDel="00000000" w:rsidP="00000000" w:rsidRDefault="00000000" w:rsidRPr="00000000" w14:paraId="000001AA">
      <w:pPr>
        <w:pStyle w:val="Heading2"/>
        <w:keepNext w:val="0"/>
        <w:keepLines w:val="0"/>
        <w:spacing w:line="259.7643529411765" w:lineRule="auto"/>
        <w:rPr/>
      </w:pPr>
      <w:bookmarkStart w:colFirst="0" w:colLast="0" w:name="_9s8t2eohxfj9" w:id="29"/>
      <w:bookmarkEnd w:id="29"/>
      <w:r w:rsidDel="00000000" w:rsidR="00000000" w:rsidRPr="00000000">
        <w:rPr>
          <w:rtl w:val="0"/>
        </w:rPr>
        <w:t xml:space="preserve">§ 23. ZMIANY REGULAMINU</w:t>
      </w:r>
    </w:p>
    <w:p w:rsidR="00000000" w:rsidDel="00000000" w:rsidP="00000000" w:rsidRDefault="00000000" w:rsidRPr="00000000" w14:paraId="000001AB">
      <w:pPr>
        <w:numPr>
          <w:ilvl w:val="0"/>
          <w:numId w:val="77"/>
        </w:numPr>
        <w:spacing w:line="276.0005454545455" w:lineRule="auto"/>
        <w:ind w:left="720" w:hanging="360"/>
      </w:pPr>
      <w:r w:rsidDel="00000000" w:rsidR="00000000" w:rsidRPr="00000000">
        <w:rPr>
          <w:rtl w:val="0"/>
        </w:rPr>
        <w:t xml:space="preserve">Usługodawca jest uprawniony do wprowadzania zmian w Regulaminie w szczególności w sytuacji, gdy nastąpi zmiana zakresu jego działalności, rozpoczęcie świadczenia nowych usług, zmiana lub zakończenie świadczenia usług dotychczas oferowanych, wprowadzenie modyfikacji technicznych Platformy Itasty wymagających dostosowania treści Regulaminu, a także w przypadku wystąpienia obowiązku prawnego dokonania zmian, w tym konieczności dostosowania Regulaminu do aktualnie obowiązujących przepisów prawa.</w:t>
      </w:r>
    </w:p>
    <w:p w:rsidR="00000000" w:rsidDel="00000000" w:rsidP="00000000" w:rsidRDefault="00000000" w:rsidRPr="00000000" w14:paraId="000001A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AD">
      <w:pPr>
        <w:numPr>
          <w:ilvl w:val="0"/>
          <w:numId w:val="60"/>
        </w:numPr>
        <w:spacing w:line="276.0005454545455" w:lineRule="auto"/>
        <w:ind w:left="720" w:hanging="360"/>
      </w:pPr>
      <w:r w:rsidDel="00000000" w:rsidR="00000000" w:rsidRPr="00000000">
        <w:rPr>
          <w:rtl w:val="0"/>
        </w:rPr>
        <w:t xml:space="preserve">Informacja o zmianie Regulaminu zostanie przekazana Użytkownikowi poprzez udostępnienie jego zaktualizowanej wersji na stronie internetowej Platformy Itasty. Niezależnie od powyższego, Użytkownikom którzy posiadają Konto, zmieniony Regulamin zostanie przesłany również drogą elektroniczną.</w:t>
      </w:r>
    </w:p>
    <w:p w:rsidR="00000000" w:rsidDel="00000000" w:rsidP="00000000" w:rsidRDefault="00000000" w:rsidRPr="00000000" w14:paraId="000001AE">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AF">
      <w:pPr>
        <w:numPr>
          <w:ilvl w:val="0"/>
          <w:numId w:val="34"/>
        </w:numPr>
        <w:spacing w:line="276.0005454545455" w:lineRule="auto"/>
        <w:ind w:left="720" w:hanging="360"/>
      </w:pPr>
      <w:r w:rsidDel="00000000" w:rsidR="00000000" w:rsidRPr="00000000">
        <w:rPr>
          <w:rtl w:val="0"/>
        </w:rPr>
        <w:t xml:space="preserve">Użytkownik, który nie akceptuje zmian Regulaminu, ma prawo wypowiedzieć Umowę o korzystanie z Platformy Itasty ze skutkiem natychmiastowym, w terminie 14 (czternastu) dni od dnia otrzymania informacji o zmianach. Brak złożenia oświadczenia o wypowiedzeniu w powyższym terminie jest równoznaczny z wyrażeniem zgody na zmienione postanowienia Regulaminu.</w:t>
      </w:r>
    </w:p>
    <w:p w:rsidR="00000000" w:rsidDel="00000000" w:rsidP="00000000" w:rsidRDefault="00000000" w:rsidRPr="00000000" w14:paraId="000001B0">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B1">
      <w:pPr>
        <w:numPr>
          <w:ilvl w:val="0"/>
          <w:numId w:val="56"/>
        </w:numPr>
        <w:spacing w:line="276.0005454545455" w:lineRule="auto"/>
        <w:ind w:left="720" w:hanging="360"/>
      </w:pPr>
      <w:r w:rsidDel="00000000" w:rsidR="00000000" w:rsidRPr="00000000">
        <w:rPr>
          <w:rtl w:val="0"/>
        </w:rPr>
        <w:t xml:space="preserve">Wypowiedzenie Umowy o korzystanie z Platformy Itasty następuje poprzez złożenie przez Użytkownika oświadczenia woli Usługodawcy. Oświadczenie to może zostać przekazane drogą elektroniczną na adres wskazany w § 1 Regulaminu.</w:t>
      </w:r>
    </w:p>
    <w:p w:rsidR="00000000" w:rsidDel="00000000" w:rsidP="00000000" w:rsidRDefault="00000000" w:rsidRPr="00000000" w14:paraId="000001B2">
      <w:pPr>
        <w:pStyle w:val="Heading2"/>
        <w:keepNext w:val="0"/>
        <w:keepLines w:val="0"/>
        <w:spacing w:line="259.7643529411765" w:lineRule="auto"/>
        <w:rPr/>
      </w:pPr>
      <w:bookmarkStart w:colFirst="0" w:colLast="0" w:name="_7oomrd5tnjog" w:id="30"/>
      <w:bookmarkEnd w:id="30"/>
      <w:r w:rsidDel="00000000" w:rsidR="00000000" w:rsidRPr="00000000">
        <w:rPr>
          <w:rtl w:val="0"/>
        </w:rPr>
        <w:t xml:space="preserve">§ 24. POZASĄDOWE SPOSOBY ROZWIĄZYWANIA SPORÓW (KONSUMENCI ORAZ PRZEDSIĘBIORCY NA PRAWACH KONSUMENTA)</w:t>
      </w:r>
    </w:p>
    <w:p w:rsidR="00000000" w:rsidDel="00000000" w:rsidP="00000000" w:rsidRDefault="00000000" w:rsidRPr="00000000" w14:paraId="000001B3">
      <w:pPr>
        <w:numPr>
          <w:ilvl w:val="0"/>
          <w:numId w:val="17"/>
        </w:numPr>
        <w:spacing w:line="276.0005454545455" w:lineRule="auto"/>
        <w:ind w:left="720" w:hanging="360"/>
      </w:pPr>
      <w:r w:rsidDel="00000000" w:rsidR="00000000" w:rsidRPr="00000000">
        <w:rPr>
          <w:rtl w:val="0"/>
        </w:rPr>
        <w:t xml:space="preserve">Postanowienia niniejszego paragrafu znajdują zastosowanie wyłącznie wobec Konsumentów oraz Przedsiębiorców na prawach Konsumenta.</w:t>
      </w:r>
    </w:p>
    <w:p w:rsidR="00000000" w:rsidDel="00000000" w:rsidP="00000000" w:rsidRDefault="00000000" w:rsidRPr="00000000" w14:paraId="000001B4">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B5">
      <w:pPr>
        <w:numPr>
          <w:ilvl w:val="0"/>
          <w:numId w:val="139"/>
        </w:numPr>
        <w:spacing w:line="276.0005454545455" w:lineRule="auto"/>
        <w:ind w:left="720" w:hanging="360"/>
      </w:pPr>
      <w:r w:rsidDel="00000000" w:rsidR="00000000" w:rsidRPr="00000000">
        <w:rPr>
          <w:rtl w:val="0"/>
        </w:rPr>
        <w:t xml:space="preserve">Użytkownik będący Konsumentem lub Przedsiębiorcą na prawach Konsumenta jest uprawniony do skorzystania z pozasądowych metod rozpatrywania reklamacji oraz dochodzenia roszczeń.</w:t>
      </w:r>
    </w:p>
    <w:p w:rsidR="00000000" w:rsidDel="00000000" w:rsidP="00000000" w:rsidRDefault="00000000" w:rsidRPr="00000000" w14:paraId="000001B6">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B7">
      <w:pPr>
        <w:numPr>
          <w:ilvl w:val="0"/>
          <w:numId w:val="41"/>
        </w:numPr>
        <w:spacing w:line="276.0005454545455" w:lineRule="auto"/>
        <w:ind w:left="720" w:hanging="360"/>
      </w:pPr>
      <w:r w:rsidDel="00000000" w:rsidR="00000000" w:rsidRPr="00000000">
        <w:rPr>
          <w:rtl w:val="0"/>
        </w:rPr>
        <w:t xml:space="preserve">Informacje dotyczące możliwości skorzystania z pozasądowych sposobów rozwiązywania sporów, w tym zasad dostępu do tych procedur, dostępne są w szczególności w siedzibach oraz na stronach internetowych: a) powiatowych (miejskich) rzeczników konsumentów, b) organizacji społecznych, których statutowym celem jest ochrona praw konsumentów, c) Wojewódzkich Inspektoratów Inspekcji Handlowej, d) Urzędu Ochrony Konkurencji i Konsumentów.</w:t>
      </w:r>
    </w:p>
    <w:p w:rsidR="00000000" w:rsidDel="00000000" w:rsidP="00000000" w:rsidRDefault="00000000" w:rsidRPr="00000000" w14:paraId="000001B8">
      <w:pPr>
        <w:pStyle w:val="Heading2"/>
        <w:keepNext w:val="0"/>
        <w:keepLines w:val="0"/>
        <w:spacing w:line="259.7643529411765" w:lineRule="auto"/>
        <w:rPr/>
      </w:pPr>
      <w:bookmarkStart w:colFirst="0" w:colLast="0" w:name="_8jrm7zpjgewm" w:id="31"/>
      <w:bookmarkEnd w:id="31"/>
      <w:r w:rsidDel="00000000" w:rsidR="00000000" w:rsidRPr="00000000">
        <w:rPr>
          <w:rtl w:val="0"/>
        </w:rPr>
        <w:t xml:space="preserve">§ 25. POSTANOWIENIA KOŃCOWE</w:t>
      </w:r>
    </w:p>
    <w:p w:rsidR="00000000" w:rsidDel="00000000" w:rsidP="00000000" w:rsidRDefault="00000000" w:rsidRPr="00000000" w14:paraId="000001B9">
      <w:pPr>
        <w:numPr>
          <w:ilvl w:val="0"/>
          <w:numId w:val="130"/>
        </w:numPr>
        <w:spacing w:line="276.0005454545455" w:lineRule="auto"/>
        <w:ind w:left="720" w:hanging="360"/>
      </w:pPr>
      <w:r w:rsidDel="00000000" w:rsidR="00000000" w:rsidRPr="00000000">
        <w:rPr>
          <w:rtl w:val="0"/>
        </w:rPr>
        <w:t xml:space="preserve">Aktualna wersja Regulaminu obowiązuje od dnia 12.01.26.</w:t>
      </w:r>
    </w:p>
    <w:p w:rsidR="00000000" w:rsidDel="00000000" w:rsidP="00000000" w:rsidRDefault="00000000" w:rsidRPr="00000000" w14:paraId="000001BA">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BB">
      <w:pPr>
        <w:numPr>
          <w:ilvl w:val="0"/>
          <w:numId w:val="140"/>
        </w:numPr>
        <w:spacing w:line="276.0005454545455" w:lineRule="auto"/>
        <w:ind w:left="720" w:hanging="360"/>
      </w:pPr>
      <w:r w:rsidDel="00000000" w:rsidR="00000000" w:rsidRPr="00000000">
        <w:rPr>
          <w:rtl w:val="0"/>
        </w:rPr>
        <w:t xml:space="preserve">Regulamin podlega prawu polskiemu. Wszelkie spory wynikające z Regulaminu lub pozostające w związku z jego stosowaniem strony będą w pierwszej kolejności podejmować próbę rozwiązania w drodze polubownych negocjacji. W przypadku braku porozumienia spory te będą rozstrzygane przez sąd powszechny właściwy zgodnie z przepisami powszechnie obowiązującego prawa.</w:t>
      </w:r>
    </w:p>
    <w:p w:rsidR="00000000" w:rsidDel="00000000" w:rsidP="00000000" w:rsidRDefault="00000000" w:rsidRPr="00000000" w14:paraId="000001BC">
      <w:pPr>
        <w:spacing w:line="276.0005454545455" w:lineRule="auto"/>
        <w:ind w:left="720" w:firstLine="0"/>
        <w:rPr/>
      </w:pPr>
      <w:r w:rsidDel="00000000" w:rsidR="00000000" w:rsidRPr="00000000">
        <w:rPr>
          <w:rtl w:val="0"/>
        </w:rPr>
        <w:t xml:space="preserve"> </w:t>
      </w:r>
    </w:p>
    <w:p w:rsidR="00000000" w:rsidDel="00000000" w:rsidP="00000000" w:rsidRDefault="00000000" w:rsidRPr="00000000" w14:paraId="000001BD">
      <w:pPr>
        <w:numPr>
          <w:ilvl w:val="0"/>
          <w:numId w:val="50"/>
        </w:numPr>
        <w:spacing w:line="276.0005454545455" w:lineRule="auto"/>
        <w:ind w:left="720" w:hanging="360"/>
      </w:pPr>
      <w:r w:rsidDel="00000000" w:rsidR="00000000" w:rsidRPr="00000000">
        <w:rPr>
          <w:rtl w:val="0"/>
        </w:rPr>
        <w:t xml:space="preserve">W sprawach nieuregulowanych w Regulaminie zastosowanie znajdują przepisy powszechnie obowiązującego prawa Rzeczypospolitej Polskiej.</w:t>
      </w:r>
    </w:p>
    <w:p w:rsidR="00000000" w:rsidDel="00000000" w:rsidP="00000000" w:rsidRDefault="00000000" w:rsidRPr="00000000" w14:paraId="000001BE">
      <w:pPr>
        <w:spacing w:line="276.0005454545455" w:lineRule="auto"/>
        <w:rPr/>
      </w:pPr>
      <w:r w:rsidDel="00000000" w:rsidR="00000000" w:rsidRPr="00000000">
        <w:rPr>
          <w:rtl w:val="0"/>
        </w:rPr>
        <w:t xml:space="preserve"> </w:t>
      </w:r>
    </w:p>
    <w:p w:rsidR="00000000" w:rsidDel="00000000" w:rsidP="00000000" w:rsidRDefault="00000000" w:rsidRPr="00000000" w14:paraId="000001BF">
      <w:pPr>
        <w:pStyle w:val="Heading2"/>
        <w:keepNext w:val="0"/>
        <w:keepLines w:val="0"/>
        <w:spacing w:line="259.7643529411765" w:lineRule="auto"/>
        <w:rPr/>
      </w:pPr>
      <w:bookmarkStart w:colFirst="0" w:colLast="0" w:name="_4a51ub5s6wzv" w:id="32"/>
      <w:bookmarkEnd w:id="32"/>
      <w:r w:rsidDel="00000000" w:rsidR="00000000" w:rsidRPr="00000000">
        <w:rPr>
          <w:rtl w:val="0"/>
        </w:rPr>
      </w:r>
    </w:p>
    <w:p w:rsidR="00000000" w:rsidDel="00000000" w:rsidP="00000000" w:rsidRDefault="00000000" w:rsidRPr="00000000" w14:paraId="000001C0">
      <w:pPr>
        <w:pStyle w:val="Heading2"/>
        <w:keepNext w:val="0"/>
        <w:keepLines w:val="0"/>
        <w:spacing w:line="259.7643529411765" w:lineRule="auto"/>
        <w:rPr/>
      </w:pPr>
      <w:bookmarkStart w:colFirst="0" w:colLast="0" w:name="_x133cwr7d0if" w:id="33"/>
      <w:bookmarkEnd w:id="33"/>
      <w:r w:rsidDel="00000000" w:rsidR="00000000" w:rsidRPr="00000000">
        <w:rPr>
          <w:rtl w:val="0"/>
        </w:rPr>
      </w:r>
    </w:p>
    <w:p w:rsidR="00000000" w:rsidDel="00000000" w:rsidP="00000000" w:rsidRDefault="00000000" w:rsidRPr="00000000" w14:paraId="000001C1">
      <w:pPr>
        <w:pStyle w:val="Heading2"/>
        <w:keepNext w:val="0"/>
        <w:keepLines w:val="0"/>
        <w:spacing w:line="259.7643529411765" w:lineRule="auto"/>
        <w:rPr/>
      </w:pPr>
      <w:bookmarkStart w:colFirst="0" w:colLast="0" w:name="_kmkou47dqui2" w:id="34"/>
      <w:bookmarkEnd w:id="34"/>
      <w:r w:rsidDel="00000000" w:rsidR="00000000" w:rsidRPr="00000000">
        <w:rPr>
          <w:rtl w:val="0"/>
        </w:rPr>
      </w:r>
    </w:p>
    <w:p w:rsidR="00000000" w:rsidDel="00000000" w:rsidP="00000000" w:rsidRDefault="00000000" w:rsidRPr="00000000" w14:paraId="000001C2">
      <w:pPr>
        <w:pStyle w:val="Heading2"/>
        <w:keepNext w:val="0"/>
        <w:keepLines w:val="0"/>
        <w:spacing w:line="259.7643529411765" w:lineRule="auto"/>
        <w:rPr/>
      </w:pPr>
      <w:bookmarkStart w:colFirst="0" w:colLast="0" w:name="_7gmrgrsuos7h" w:id="35"/>
      <w:bookmarkEnd w:id="35"/>
      <w:r w:rsidDel="00000000" w:rsidR="00000000" w:rsidRPr="00000000">
        <w:rPr>
          <w:rtl w:val="0"/>
        </w:rPr>
        <w:t xml:space="preserve">Załącznik nr 1 – WZÓR FORMULARZA ODSTĄPIENIA OD UMOWY</w:t>
      </w:r>
    </w:p>
    <w:p w:rsidR="00000000" w:rsidDel="00000000" w:rsidP="00000000" w:rsidRDefault="00000000" w:rsidRPr="00000000" w14:paraId="000001C3">
      <w:pPr>
        <w:spacing w:line="276.0005454545455" w:lineRule="auto"/>
        <w:rPr/>
      </w:pPr>
      <w:r w:rsidDel="00000000" w:rsidR="00000000" w:rsidRPr="00000000">
        <w:rPr>
          <w:rtl w:val="0"/>
        </w:rPr>
        <w:t xml:space="preserve">(formularz ten należy wypełnić i odesłać tylko w przypadku chęci odstąpienia od umowy)</w:t>
      </w:r>
    </w:p>
    <w:p w:rsidR="00000000" w:rsidDel="00000000" w:rsidP="00000000" w:rsidRDefault="00000000" w:rsidRPr="00000000" w14:paraId="000001C4">
      <w:pPr>
        <w:spacing w:line="276.0005454545455" w:lineRule="auto"/>
        <w:rPr/>
      </w:pPr>
      <w:r w:rsidDel="00000000" w:rsidR="00000000" w:rsidRPr="00000000">
        <w:rPr>
          <w:rtl w:val="0"/>
        </w:rPr>
        <w:t xml:space="preserve"> </w:t>
      </w:r>
    </w:p>
    <w:p w:rsidR="00000000" w:rsidDel="00000000" w:rsidP="00000000" w:rsidRDefault="00000000" w:rsidRPr="00000000" w14:paraId="000001C5">
      <w:pPr>
        <w:spacing w:line="276.0005454545455" w:lineRule="auto"/>
        <w:rPr/>
      </w:pPr>
      <w:r w:rsidDel="00000000" w:rsidR="00000000" w:rsidRPr="00000000">
        <w:rPr>
          <w:b w:val="1"/>
          <w:bCs w:val="1"/>
          <w:rtl w:val="0"/>
        </w:rPr>
        <w:t xml:space="preserve">Adresat:</w:t>
      </w:r>
      <w:r w:rsidDel="00000000" w:rsidR="00000000" w:rsidRPr="00000000">
        <w:rPr>
          <w:rtl w:val="0"/>
        </w:rPr>
        <w:t xml:space="preserve"> [w tym miejscu przedsiębiorca powinien wpisać nazwę przedsiębiorcy, pełny adres pocztowy oraz adres e-mail]</w:t>
      </w:r>
    </w:p>
    <w:p w:rsidR="00000000" w:rsidDel="00000000" w:rsidP="00000000" w:rsidRDefault="00000000" w:rsidRPr="00000000" w14:paraId="000001C6">
      <w:pPr>
        <w:spacing w:line="276.0005454545455" w:lineRule="auto"/>
        <w:rPr/>
      </w:pPr>
      <w:r w:rsidDel="00000000" w:rsidR="00000000" w:rsidRPr="00000000">
        <w:rPr>
          <w:rtl w:val="0"/>
        </w:rPr>
        <w:t xml:space="preserve"> </w:t>
      </w:r>
    </w:p>
    <w:p w:rsidR="00000000" w:rsidDel="00000000" w:rsidP="00000000" w:rsidRDefault="00000000" w:rsidRPr="00000000" w14:paraId="000001C7">
      <w:pPr>
        <w:spacing w:line="276.0005454545455" w:lineRule="auto"/>
        <w:rPr/>
      </w:pPr>
      <w:r w:rsidDel="00000000" w:rsidR="00000000" w:rsidRPr="00000000">
        <w:rPr>
          <w:rtl w:val="0"/>
        </w:rPr>
        <w:t xml:space="preserve">Ja/My(</w:t>
      </w:r>
      <w:r w:rsidDel="00000000" w:rsidR="00000000" w:rsidRPr="00000000">
        <w:rPr>
          <w:i w:val="1"/>
          <w:iCs w:val="1"/>
          <w:rtl w:val="0"/>
        </w:rPr>
        <w:t xml:space="preserve">) niniejszym informuję/informujemy(</w:t>
      </w:r>
      <w:r w:rsidDel="00000000" w:rsidR="00000000" w:rsidRPr="00000000">
        <w:rPr>
          <w:rtl w:val="0"/>
        </w:rPr>
        <w:t xml:space="preserve">) o moim/naszym odstąpieniu od umowy sprzedaży:</w:t>
      </w:r>
    </w:p>
    <w:p w:rsidR="00000000" w:rsidDel="00000000" w:rsidP="00000000" w:rsidRDefault="00000000" w:rsidRPr="00000000" w14:paraId="000001C8">
      <w:pPr>
        <w:spacing w:line="276.0005454545455" w:lineRule="auto"/>
        <w:rPr/>
      </w:pPr>
      <w:r w:rsidDel="00000000" w:rsidR="00000000" w:rsidRPr="00000000">
        <w:rPr>
          <w:rtl w:val="0"/>
        </w:rPr>
        <w:t xml:space="preserve"> </w:t>
      </w:r>
    </w:p>
    <w:p w:rsidR="00000000" w:rsidDel="00000000" w:rsidP="00000000" w:rsidRDefault="00000000" w:rsidRPr="00000000" w14:paraId="000001C9">
      <w:pPr>
        <w:spacing w:line="276.0005454545455"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następujących towarów(</w:t>
      </w:r>
      <w:r w:rsidDel="00000000" w:rsidR="00000000" w:rsidRPr="00000000">
        <w:rPr>
          <w:i w:val="1"/>
          <w:iCs w:val="1"/>
          <w:rtl w:val="0"/>
        </w:rPr>
        <w:t xml:space="preserve">) umowy dostawy następujących towarów(</w:t>
      </w:r>
      <w:r w:rsidDel="00000000" w:rsidR="00000000" w:rsidRPr="00000000">
        <w:rPr>
          <w:rtl w:val="0"/>
        </w:rPr>
        <w:t xml:space="preserve">) umowy o dzieło polegającej na wykonaniu następujących towarów(</w:t>
      </w:r>
      <w:r w:rsidDel="00000000" w:rsidR="00000000" w:rsidRPr="00000000">
        <w:rPr>
          <w:i w:val="1"/>
          <w:iCs w:val="1"/>
          <w:rtl w:val="0"/>
        </w:rPr>
        <w:t xml:space="preserve">) / o świadczenie następującej usługi(</w:t>
      </w:r>
      <w:r w:rsidDel="00000000" w:rsidR="00000000" w:rsidRPr="00000000">
        <w:rPr>
          <w:rtl w:val="0"/>
        </w:rPr>
        <w:t xml:space="preserve">)</w:t>
      </w:r>
    </w:p>
    <w:p w:rsidR="00000000" w:rsidDel="00000000" w:rsidP="00000000" w:rsidRDefault="00000000" w:rsidRPr="00000000" w14:paraId="000001CA">
      <w:pPr>
        <w:spacing w:line="276.0005454545455" w:lineRule="auto"/>
        <w:rPr/>
      </w:pPr>
      <w:r w:rsidDel="00000000" w:rsidR="00000000" w:rsidRPr="00000000">
        <w:rPr>
          <w:rtl w:val="0"/>
        </w:rPr>
        <w:t xml:space="preserve"> </w:t>
      </w:r>
    </w:p>
    <w:p w:rsidR="00000000" w:rsidDel="00000000" w:rsidP="00000000" w:rsidRDefault="00000000" w:rsidRPr="00000000" w14:paraId="000001CB">
      <w:pPr>
        <w:spacing w:line="276.0005454545455" w:lineRule="auto"/>
        <w:rPr/>
      </w:pPr>
      <w:r w:rsidDel="00000000" w:rsidR="00000000" w:rsidRPr="00000000">
        <w:rPr>
          <w:b w:val="1"/>
          <w:bCs w:val="1"/>
          <w:rtl w:val="0"/>
        </w:rPr>
        <w:t xml:space="preserve">Data zawarcia umowy(</w:t>
      </w:r>
      <w:r w:rsidDel="00000000" w:rsidR="00000000" w:rsidRPr="00000000">
        <w:rPr>
          <w:b w:val="1"/>
          <w:bCs w:val="1"/>
          <w:i w:val="1"/>
          <w:iCs w:val="1"/>
          <w:rtl w:val="0"/>
        </w:rPr>
        <w:t xml:space="preserve">)/ odbioru(</w:t>
      </w:r>
      <w:r w:rsidDel="00000000" w:rsidR="00000000" w:rsidRPr="00000000">
        <w:rPr>
          <w:b w:val="1"/>
          <w:bCs w:val="1"/>
          <w:rtl w:val="0"/>
        </w:rPr>
        <w:t xml:space="preserve">):</w:t>
      </w:r>
      <w:r w:rsidDel="00000000" w:rsidR="00000000" w:rsidRPr="00000000">
        <w:rPr>
          <w:rtl w:val="0"/>
        </w:rPr>
        <w:t xml:space="preserve"> [DATA]</w:t>
      </w:r>
    </w:p>
    <w:p w:rsidR="00000000" w:rsidDel="00000000" w:rsidP="00000000" w:rsidRDefault="00000000" w:rsidRPr="00000000" w14:paraId="000001CC">
      <w:pPr>
        <w:spacing w:line="276.0005454545455" w:lineRule="auto"/>
        <w:rPr/>
      </w:pPr>
      <w:r w:rsidDel="00000000" w:rsidR="00000000" w:rsidRPr="00000000">
        <w:rPr>
          <w:rtl w:val="0"/>
        </w:rPr>
        <w:t xml:space="preserve"> </w:t>
      </w:r>
    </w:p>
    <w:p w:rsidR="00000000" w:rsidDel="00000000" w:rsidP="00000000" w:rsidRDefault="00000000" w:rsidRPr="00000000" w14:paraId="000001CD">
      <w:pPr>
        <w:spacing w:line="276.0005454545455" w:lineRule="auto"/>
        <w:rPr/>
      </w:pPr>
      <w:r w:rsidDel="00000000" w:rsidR="00000000" w:rsidRPr="00000000">
        <w:rPr>
          <w:b w:val="1"/>
          <w:bCs w:val="1"/>
          <w:rtl w:val="0"/>
        </w:rPr>
        <w:t xml:space="preserve">Imię i nazwisko konsumenta(-ów):</w:t>
      </w:r>
      <w:r w:rsidDel="00000000" w:rsidR="00000000" w:rsidRPr="00000000">
        <w:rPr>
          <w:rtl w:val="0"/>
        </w:rPr>
        <w:t xml:space="preserve"> [DANE]</w:t>
      </w:r>
    </w:p>
    <w:p w:rsidR="00000000" w:rsidDel="00000000" w:rsidP="00000000" w:rsidRDefault="00000000" w:rsidRPr="00000000" w14:paraId="000001CE">
      <w:pPr>
        <w:spacing w:line="276.0005454545455" w:lineRule="auto"/>
        <w:rPr/>
      </w:pPr>
      <w:r w:rsidDel="00000000" w:rsidR="00000000" w:rsidRPr="00000000">
        <w:rPr>
          <w:rtl w:val="0"/>
        </w:rPr>
        <w:t xml:space="preserve"> </w:t>
      </w:r>
    </w:p>
    <w:p w:rsidR="00000000" w:rsidDel="00000000" w:rsidP="00000000" w:rsidRDefault="00000000" w:rsidRPr="00000000" w14:paraId="000001CF">
      <w:pPr>
        <w:spacing w:line="276.0005454545455" w:lineRule="auto"/>
        <w:rPr/>
      </w:pPr>
      <w:r w:rsidDel="00000000" w:rsidR="00000000" w:rsidRPr="00000000">
        <w:rPr>
          <w:b w:val="1"/>
          <w:bCs w:val="1"/>
          <w:rtl w:val="0"/>
        </w:rPr>
        <w:t xml:space="preserve">Adres konsumenta(-ów):</w:t>
      </w:r>
      <w:r w:rsidDel="00000000" w:rsidR="00000000" w:rsidRPr="00000000">
        <w:rPr>
          <w:rtl w:val="0"/>
        </w:rPr>
        <w:t xml:space="preserve"> [ADRES]</w:t>
      </w:r>
    </w:p>
    <w:p w:rsidR="00000000" w:rsidDel="00000000" w:rsidP="00000000" w:rsidRDefault="00000000" w:rsidRPr="00000000" w14:paraId="000001D0">
      <w:pPr>
        <w:spacing w:line="276.0005454545455" w:lineRule="auto"/>
        <w:rPr/>
      </w:pPr>
      <w:r w:rsidDel="00000000" w:rsidR="00000000" w:rsidRPr="00000000">
        <w:rPr>
          <w:rtl w:val="0"/>
        </w:rPr>
        <w:t xml:space="preserve"> </w:t>
      </w:r>
    </w:p>
    <w:p w:rsidR="00000000" w:rsidDel="00000000" w:rsidP="00000000" w:rsidRDefault="00000000" w:rsidRPr="00000000" w14:paraId="000001D1">
      <w:pPr>
        <w:spacing w:line="276.0005454545455" w:lineRule="auto"/>
        <w:rPr/>
      </w:pPr>
      <w:r w:rsidDel="00000000" w:rsidR="00000000" w:rsidRPr="00000000">
        <w:rPr>
          <w:b w:val="1"/>
          <w:bCs w:val="1"/>
          <w:rtl w:val="0"/>
        </w:rPr>
        <w:t xml:space="preserve">Podpis konsumenta(-ów)</w:t>
      </w:r>
      <w:r w:rsidDel="00000000" w:rsidR="00000000" w:rsidRPr="00000000">
        <w:rPr>
          <w:rtl w:val="0"/>
        </w:rPr>
        <w:t xml:space="preserve"> (tylko jeżeli formularz jest przesyłany w wersji papierowej): [PODPIS]</w:t>
      </w:r>
    </w:p>
    <w:p w:rsidR="00000000" w:rsidDel="00000000" w:rsidP="00000000" w:rsidRDefault="00000000" w:rsidRPr="00000000" w14:paraId="000001D2">
      <w:pPr>
        <w:spacing w:line="276.0005454545455" w:lineRule="auto"/>
        <w:rPr/>
      </w:pPr>
      <w:r w:rsidDel="00000000" w:rsidR="00000000" w:rsidRPr="00000000">
        <w:rPr>
          <w:rtl w:val="0"/>
        </w:rPr>
        <w:t xml:space="preserve"> </w:t>
      </w:r>
    </w:p>
    <w:p w:rsidR="00000000" w:rsidDel="00000000" w:rsidP="00000000" w:rsidRDefault="00000000" w:rsidRPr="00000000" w14:paraId="000001D3">
      <w:pPr>
        <w:spacing w:line="276.0005454545455" w:lineRule="auto"/>
        <w:rPr/>
      </w:pPr>
      <w:r w:rsidDel="00000000" w:rsidR="00000000" w:rsidRPr="00000000">
        <w:rPr>
          <w:b w:val="1"/>
          <w:bCs w:val="1"/>
          <w:rtl w:val="0"/>
        </w:rPr>
        <w:t xml:space="preserve">Data:</w:t>
      </w:r>
      <w:r w:rsidDel="00000000" w:rsidR="00000000" w:rsidRPr="00000000">
        <w:rPr>
          <w:rtl w:val="0"/>
        </w:rPr>
        <w:t xml:space="preserve"> [DATA]</w:t>
      </w:r>
    </w:p>
    <w:p w:rsidR="00000000" w:rsidDel="00000000" w:rsidP="00000000" w:rsidRDefault="00000000" w:rsidRPr="00000000" w14:paraId="000001D4">
      <w:pPr>
        <w:spacing w:line="276.0005454545455" w:lineRule="auto"/>
        <w:rPr/>
      </w:pPr>
      <w:r w:rsidDel="00000000" w:rsidR="00000000" w:rsidRPr="00000000">
        <w:rPr>
          <w:rtl w:val="0"/>
        </w:rPr>
        <w:t xml:space="preserve"> </w:t>
      </w:r>
    </w:p>
    <w:p w:rsidR="00000000" w:rsidDel="00000000" w:rsidP="00000000" w:rsidRDefault="00000000" w:rsidRPr="00000000" w14:paraId="000001D5">
      <w:pPr>
        <w:spacing w:line="276.0005454545455" w:lineRule="auto"/>
        <w:rPr/>
      </w:pPr>
      <w:r w:rsidDel="00000000" w:rsidR="00000000" w:rsidRPr="00000000">
        <w:rPr>
          <w:rtl w:val="0"/>
        </w:rPr>
        <w:t xml:space="preserve">(*) Niepotrzebne skreślić.</w:t>
      </w:r>
    </w:p>
    <w:p w:rsidR="00000000" w:rsidDel="00000000" w:rsidP="00000000" w:rsidRDefault="00000000" w:rsidRPr="00000000" w14:paraId="000001D6">
      <w:pPr>
        <w:spacing w:line="276.0005454545455" w:lineRule="auto"/>
        <w:rPr/>
      </w:pPr>
      <w:r w:rsidDel="00000000" w:rsidR="00000000" w:rsidRPr="00000000">
        <w:rPr>
          <w:rtl w:val="0"/>
        </w:rPr>
        <w:t xml:space="preserve"> </w:t>
      </w:r>
    </w:p>
    <w:p w:rsidR="00000000" w:rsidDel="00000000" w:rsidP="00000000" w:rsidRDefault="00000000" w:rsidRPr="00000000" w14:paraId="000001D7">
      <w:pPr>
        <w:spacing w:line="276.0005454545455" w:lineRule="auto"/>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Yroslav Moskal" w:id="4" w:date="2026-01-12T21:46:37Z">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Nie chcieliśmy teraz ujawniać, z jakich dostawców korzystamy czy możemy tego nie robić?</w:t>
      </w:r>
    </w:p>
  </w:comment>
  <w:comment w:author="Mateusz" w:id="5" w:date="2026-01-14T21:12:34Z">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można usunać</w:t>
      </w:r>
    </w:p>
  </w:comment>
  <w:comment w:author="Mateusz" w:id="3" w:date="2026-03-23T21:36:35Z">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przy rejestracji konta oraz przy finalizacji zamówienia warto wdrożyć checkbox z oświadczeniem o pełnoletności, np.:</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Oświadczam, że ukończyłem/ukończyłam 18 lat i jestem uprawniony/uprawniona do korzystania z Platformy Itasty.</w:t>
      </w:r>
    </w:p>
  </w:comment>
  <w:comment w:author="Yroslav Moskal" w:id="0" w:date="2026-01-12T22:27:51Z">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PYTANIE DO PRAWNIKA – sprzeczność w definicjach (§3 vs §6)</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Zauważam logiczną niespójność w Regulaminie:</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Definicje mówi:</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"Użytkownik – osoba fizyczna, która ukończyła 18 lat..."</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Ale §6 ust. 8 mówi:</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"Użytkownik może korzystać z podstawowych funkcji Platformy Itasty jako gość, bez zakładania Konta..."</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Jeśli "Użytkownik" = tylko 18+, to co z osobami 13-17 lat, które przeglądają Platformę jako goście?</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Czy zmienić definicję z "Użytkownik" na "Odbiorca usług" (bez limitu wieku dla gości)?</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Czy dodać osobną definicję "Gość" i doprecyzować ich prawa?</w:t>
      </w:r>
    </w:p>
  </w:comment>
  <w:comment w:author="Mateusz" w:id="1" w:date="2026-01-14T20:26:22Z">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 możemy doprecyzować ze poniżej 18 mogą przeglądać jako goście. zmienię</w:t>
      </w:r>
    </w:p>
  </w:comment>
  <w:comment w:author="Mateusz" w:id="2" w:date="2026-04-11T21:25:42Z">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dodałem definicje Gościa oraz: Osoba korzystająca z Platformy Itasty wyłącznie w charakterze Gościa nie zawiera Umowy o korzystanie z Platformy Itasty i nie jest zobowiązana do akceptacji Regulaminu, z zastrzeżeniem postanowień dotyczących cookies i przetwarzania danych osobowych określonych w Polityce Prywatności oraz Polityce Cookies.</w:t>
      </w:r>
    </w:p>
  </w:comment>
  <w:comment w:author="Yroslav Moskal" w:id="6" w:date="2026-01-12T22:06:57Z">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 o tym sądzisz?</w:t>
      </w:r>
    </w:p>
  </w:comment>
  <w:comment w:author="Mateusz" w:id="7" w:date="2026-01-14T20:57:08Z">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sys rekomendacji mamy w par 8 powyzej.</w:t>
      </w:r>
    </w:p>
  </w:comment>
  <w:comment w:author="Yroslav Moskal" w:id="8" w:date="2026-01-12T22:17:08Z">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Komentarz: Obecny §18 realizuje mechanizm „notice &amp; action” z art. 16 DSA (zgłoszenie + weryfikacja + decyzja + odwołanie), ale brakuje elementów typowych dla wewnętrznego systemu rozpatrywania skarg z art. 20 DSA oraz odniesienia do art. 21 DSA.</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Proponuję uzupełnić:</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wprowadzić wyraźny termin na złożenie odwołania (np. 6 miesięcy od decyzji),</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dodać jednoznaczną informację, że procedura odwoławcza jest bezpłatna i dostępna elektronicznie,</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doprecyzować, że odpowiedź na odwołanie zawiera szczegółowe, „reasoned” uzasadnienie oraz informację o dalszych możliwościach działania,</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dodać ustęp wskazujący, że po wyczerpaniu procedury wewnętrznej użytkownik może skorzystać z certyfikowanych podmiotów pozasądowego rozstrzygania sporów (art. 21 DSA),</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dopisać zastrzeżenie, że postanowienia §18 nie ograniczają prawa użytkownika do dochodzenia roszczeń przed sądem</w:t>
      </w:r>
    </w:p>
  </w:comment>
  <w:comment w:author="Mateusz" w:id="9" w:date="2026-01-14T21:17:23Z">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nie ma to zastosowanie do mikroprzedsiebiorców lub małych przedsiebiroców.</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реакція</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2026-04-15 15:56 пп користувач Yroslav Moskal зреагував так: 👍</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1">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1">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6">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7">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9">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5">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6">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7">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1">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9">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4">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7">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9">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7">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8">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9">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2">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3">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4">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7">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9">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